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962804" w14:paraId="48FECE73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2092FC8C" w14:textId="77777777" w:rsidR="00041727" w:rsidRPr="00962804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962804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962804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962804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41EF432D" w14:textId="77777777" w:rsidR="00041727" w:rsidRPr="00962804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962804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3A53602D" wp14:editId="2B9D848D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962804">
              <w:rPr>
                <w:rStyle w:val="StyleComplex11ptBoldAccent1"/>
                <w:lang w:val="es-ES"/>
              </w:rPr>
              <w:t>Organización Meteorológica Mundial</w:t>
            </w:r>
          </w:p>
          <w:p w14:paraId="12F0F7A8" w14:textId="77777777" w:rsidR="00041727" w:rsidRPr="00962804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962804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4159A77F" w14:textId="77777777" w:rsidR="00041727" w:rsidRPr="00962804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962804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962804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962804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E16696" w:rsidRPr="00962804">
              <w:rPr>
                <w:color w:val="365F91"/>
                <w:lang w:val="es-ES"/>
              </w:rPr>
              <w:t xml:space="preserve">Ginebra, </w:t>
            </w:r>
            <w:r w:rsidRPr="00962804">
              <w:rPr>
                <w:color w:val="365F91"/>
                <w:lang w:val="es-ES"/>
              </w:rPr>
              <w:t>17</w:t>
            </w:r>
            <w:r w:rsidR="007D650E" w:rsidRPr="00962804">
              <w:rPr>
                <w:color w:val="365F91"/>
                <w:lang w:val="es-ES"/>
              </w:rPr>
              <w:t xml:space="preserve"> a 2</w:t>
            </w:r>
            <w:r w:rsidRPr="00962804">
              <w:rPr>
                <w:color w:val="365F91"/>
                <w:lang w:val="es-ES"/>
              </w:rPr>
              <w:t>1</w:t>
            </w:r>
            <w:r w:rsidR="007D650E" w:rsidRPr="00962804">
              <w:rPr>
                <w:color w:val="365F91"/>
                <w:lang w:val="es-ES"/>
              </w:rPr>
              <w:t xml:space="preserve"> de </w:t>
            </w:r>
            <w:r w:rsidRPr="00962804">
              <w:rPr>
                <w:color w:val="365F91"/>
                <w:lang w:val="es-ES"/>
              </w:rPr>
              <w:t>octubre</w:t>
            </w:r>
            <w:r w:rsidR="007D650E" w:rsidRPr="00962804">
              <w:rPr>
                <w:color w:val="365F91"/>
                <w:lang w:val="es-ES"/>
              </w:rPr>
              <w:t xml:space="preserve"> de 202</w:t>
            </w:r>
            <w:r w:rsidRPr="00962804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277B8735" w14:textId="67742BFD" w:rsidR="00041727" w:rsidRPr="00962804" w:rsidRDefault="009F5A1D" w:rsidP="00BA7E19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962804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962804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AD466E" w:rsidRPr="00962804">
              <w:rPr>
                <w:b/>
                <w:color w:val="365F91"/>
                <w:lang w:val="es-ES"/>
              </w:rPr>
              <w:t>5.11</w:t>
            </w:r>
          </w:p>
        </w:tc>
      </w:tr>
      <w:tr w:rsidR="00041727" w:rsidRPr="00962804" w14:paraId="2E29310A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7242F594" w14:textId="77777777" w:rsidR="00041727" w:rsidRPr="00962804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0DD42CE0" w14:textId="77777777" w:rsidR="00041727" w:rsidRPr="00962804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1FCA3577" w14:textId="3C1F3182" w:rsidR="00041727" w:rsidRPr="00962804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962804">
              <w:rPr>
                <w:lang w:val="es-ES"/>
              </w:rPr>
              <w:t>Presentado por</w:t>
            </w:r>
            <w:r w:rsidR="00041727" w:rsidRPr="00962804">
              <w:rPr>
                <w:lang w:val="es-ES"/>
              </w:rPr>
              <w:t>:</w:t>
            </w:r>
            <w:r w:rsidR="00041727" w:rsidRPr="00962804">
              <w:rPr>
                <w:lang w:val="es-ES"/>
              </w:rPr>
              <w:br/>
            </w:r>
            <w:r w:rsidR="001C005F" w:rsidRPr="00962804">
              <w:rPr>
                <w:bCs/>
                <w:color w:val="365F91"/>
                <w:lang w:val="es-ES"/>
              </w:rPr>
              <w:t>presidente del SG-URB</w:t>
            </w:r>
          </w:p>
          <w:p w14:paraId="2B71D087" w14:textId="232DCBA1" w:rsidR="00041727" w:rsidRPr="00962804" w:rsidRDefault="00325088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962804">
              <w:rPr>
                <w:bCs/>
                <w:color w:val="365F91"/>
                <w:lang w:val="es-ES"/>
              </w:rPr>
              <w:t>7</w:t>
            </w:r>
            <w:r w:rsidR="00527225" w:rsidRPr="00962804">
              <w:rPr>
                <w:lang w:val="es-ES"/>
              </w:rPr>
              <w:t>.</w:t>
            </w:r>
            <w:r w:rsidR="001C005F" w:rsidRPr="00962804">
              <w:rPr>
                <w:bCs/>
                <w:color w:val="365F91"/>
                <w:lang w:val="es-ES"/>
              </w:rPr>
              <w:t>X</w:t>
            </w:r>
            <w:r w:rsidR="00A41E35" w:rsidRPr="00962804">
              <w:rPr>
                <w:lang w:val="es-ES"/>
              </w:rPr>
              <w:t>.202</w:t>
            </w:r>
            <w:r w:rsidR="003F4786" w:rsidRPr="00962804">
              <w:rPr>
                <w:lang w:val="es-ES"/>
              </w:rPr>
              <w:t>2</w:t>
            </w:r>
          </w:p>
          <w:p w14:paraId="48598AA8" w14:textId="2EE99CA2" w:rsidR="00041727" w:rsidRPr="00962804" w:rsidRDefault="00325088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962804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2</w:t>
            </w:r>
          </w:p>
        </w:tc>
      </w:tr>
    </w:tbl>
    <w:p w14:paraId="69122B48" w14:textId="182FBC0A" w:rsidR="00325088" w:rsidRPr="00962804" w:rsidRDefault="00325088" w:rsidP="00514EAC">
      <w:pPr>
        <w:pStyle w:val="WMOBodyText"/>
        <w:ind w:left="3969" w:hanging="3969"/>
        <w:rPr>
          <w:ins w:id="0" w:author="Eduardo RICO VILAR" w:date="2022-10-10T16:00:00Z"/>
          <w:b/>
          <w:i/>
          <w:iCs/>
          <w:lang w:val="es-ES"/>
        </w:rPr>
      </w:pPr>
      <w:ins w:id="1" w:author="Eduardo RICO VILAR" w:date="2022-10-10T16:00:00Z">
        <w:r w:rsidRPr="00962804">
          <w:rPr>
            <w:b/>
            <w:i/>
            <w:iCs/>
            <w:lang w:val="es-ES"/>
          </w:rPr>
          <w:t>[Todas las enmiendas al presente documento han sido realizadas por la Secreta</w:t>
        </w:r>
        <w:r w:rsidR="00431483" w:rsidRPr="00962804">
          <w:rPr>
            <w:b/>
            <w:i/>
            <w:iCs/>
            <w:lang w:val="es-ES"/>
          </w:rPr>
          <w:t>ría</w:t>
        </w:r>
        <w:r w:rsidRPr="00962804">
          <w:rPr>
            <w:b/>
            <w:i/>
            <w:iCs/>
            <w:lang w:val="es-ES"/>
          </w:rPr>
          <w:t>]</w:t>
        </w:r>
      </w:ins>
    </w:p>
    <w:p w14:paraId="7D4B1695" w14:textId="69FB4EFD" w:rsidR="00C4470F" w:rsidRPr="00962804" w:rsidRDefault="001527A3" w:rsidP="00514EAC">
      <w:pPr>
        <w:pStyle w:val="WMOBodyText"/>
        <w:ind w:left="3969" w:hanging="3969"/>
        <w:rPr>
          <w:b/>
          <w:lang w:val="es-ES"/>
        </w:rPr>
      </w:pPr>
      <w:r w:rsidRPr="00962804">
        <w:rPr>
          <w:b/>
          <w:lang w:val="es-ES"/>
        </w:rPr>
        <w:t xml:space="preserve">PUNTO </w:t>
      </w:r>
      <w:r w:rsidR="001C005F" w:rsidRPr="00962804">
        <w:rPr>
          <w:b/>
          <w:lang w:val="es-ES"/>
        </w:rPr>
        <w:t>5</w:t>
      </w:r>
      <w:r w:rsidRPr="00962804">
        <w:rPr>
          <w:b/>
          <w:lang w:val="es-ES"/>
        </w:rPr>
        <w:t xml:space="preserve"> DEL ORDEN DEL DÍA:</w:t>
      </w:r>
      <w:r w:rsidR="00A41E35" w:rsidRPr="00962804">
        <w:rPr>
          <w:b/>
          <w:lang w:val="es-ES"/>
        </w:rPr>
        <w:tab/>
      </w:r>
      <w:r w:rsidR="001A5197" w:rsidRPr="00962804">
        <w:rPr>
          <w:b/>
          <w:lang w:val="es-ES"/>
        </w:rPr>
        <w:t xml:space="preserve">REGLAMENTO TÉCNICO Y OTRAS CUESTIONES </w:t>
      </w:r>
      <w:r w:rsidR="00045784" w:rsidRPr="00962804">
        <w:rPr>
          <w:b/>
          <w:lang w:val="es-ES"/>
        </w:rPr>
        <w:br/>
      </w:r>
      <w:r w:rsidR="001A5197" w:rsidRPr="00962804">
        <w:rPr>
          <w:b/>
          <w:lang w:val="es-ES"/>
        </w:rPr>
        <w:t>DE CARÁCTER TÉCNICO</w:t>
      </w:r>
    </w:p>
    <w:p w14:paraId="44AE5D0C" w14:textId="0B96843A" w:rsidR="001527A3" w:rsidRPr="00962804" w:rsidRDefault="001527A3" w:rsidP="001527A3">
      <w:pPr>
        <w:pStyle w:val="WMOBodyText"/>
        <w:ind w:left="3969" w:hanging="3969"/>
        <w:rPr>
          <w:b/>
          <w:lang w:val="es-ES"/>
        </w:rPr>
      </w:pPr>
      <w:r w:rsidRPr="00962804">
        <w:rPr>
          <w:b/>
          <w:lang w:val="es-ES"/>
        </w:rPr>
        <w:t xml:space="preserve">PUNTO </w:t>
      </w:r>
      <w:r w:rsidR="001C005F" w:rsidRPr="00962804">
        <w:rPr>
          <w:b/>
          <w:lang w:val="es-ES"/>
        </w:rPr>
        <w:t>5.11</w:t>
      </w:r>
      <w:r w:rsidRPr="00962804">
        <w:rPr>
          <w:b/>
          <w:lang w:val="es-ES"/>
        </w:rPr>
        <w:t>:</w:t>
      </w:r>
      <w:r w:rsidRPr="00962804">
        <w:rPr>
          <w:b/>
          <w:lang w:val="es-ES"/>
        </w:rPr>
        <w:tab/>
      </w:r>
      <w:r w:rsidR="00CC774D" w:rsidRPr="00962804">
        <w:rPr>
          <w:b/>
          <w:lang w:val="es-ES"/>
        </w:rPr>
        <w:t>Servicios urbanos integrados</w:t>
      </w:r>
    </w:p>
    <w:p w14:paraId="2541D8B8" w14:textId="02618B53" w:rsidR="008E0A57" w:rsidRPr="00962804" w:rsidRDefault="003D28C8" w:rsidP="00716AD3">
      <w:pPr>
        <w:pStyle w:val="Heading1"/>
        <w:spacing w:before="480"/>
        <w:rPr>
          <w:lang w:val="es-ES"/>
        </w:rPr>
      </w:pPr>
      <w:del w:id="2" w:author="Eduardo RICO VILAR" w:date="2022-10-10T16:01:00Z">
        <w:r w:rsidRPr="00962804" w:rsidDel="009A1C1B">
          <w:rPr>
            <w:lang w:val="es-ES"/>
          </w:rPr>
          <w:delText xml:space="preserve">BUENAS PRÁCTICAS </w:delText>
        </w:r>
        <w:r w:rsidR="00AC14AE" w:rsidRPr="00962804" w:rsidDel="009A1C1B">
          <w:rPr>
            <w:lang w:val="es-ES"/>
          </w:rPr>
          <w:delText xml:space="preserve">EN MATERIA </w:delText>
        </w:r>
        <w:r w:rsidRPr="00962804" w:rsidDel="009A1C1B">
          <w:rPr>
            <w:lang w:val="es-ES"/>
          </w:rPr>
          <w:delText xml:space="preserve">DE MODELIZACIÓN </w:delText>
        </w:r>
        <w:r w:rsidR="00AC14AE" w:rsidRPr="00962804" w:rsidDel="009A1C1B">
          <w:rPr>
            <w:lang w:val="es-ES"/>
          </w:rPr>
          <w:br/>
        </w:r>
        <w:r w:rsidRPr="00962804" w:rsidDel="009A1C1B">
          <w:rPr>
            <w:lang w:val="es-ES"/>
          </w:rPr>
          <w:delText xml:space="preserve">DE ALTA RESOLUCIÓN PARA LOS </w:delText>
        </w:r>
      </w:del>
      <w:r w:rsidRPr="00962804">
        <w:rPr>
          <w:lang w:val="es-ES"/>
        </w:rPr>
        <w:t>SERVICIOS URBANOS INTEGRADOS</w:t>
      </w:r>
    </w:p>
    <w:p w14:paraId="6A23E02F" w14:textId="77777777" w:rsidR="00BC2C42" w:rsidRPr="00962804" w:rsidRDefault="00BC2C42" w:rsidP="00BC2C42">
      <w:pPr>
        <w:pStyle w:val="WMOBodyText"/>
        <w:rPr>
          <w:lang w:val="es-ES"/>
        </w:rPr>
      </w:pPr>
    </w:p>
    <w:tbl>
      <w:tblPr>
        <w:tblStyle w:val="TableGrid"/>
        <w:tblW w:w="8222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BC2C42" w:rsidRPr="00962804" w14:paraId="5DE39EED" w14:textId="77777777" w:rsidTr="007E0F71">
        <w:trPr>
          <w:jc w:val="center"/>
        </w:trPr>
        <w:tc>
          <w:tcPr>
            <w:tcW w:w="8222" w:type="dxa"/>
          </w:tcPr>
          <w:p w14:paraId="5CE87BD6" w14:textId="0C073196" w:rsidR="00BC2C42" w:rsidRPr="00962804" w:rsidRDefault="00BC2C42" w:rsidP="005866CA">
            <w:pPr>
              <w:pStyle w:val="WMOBodyText"/>
              <w:spacing w:after="120"/>
              <w:jc w:val="center"/>
              <w:rPr>
                <w:i/>
                <w:iCs/>
                <w:lang w:val="es-ES"/>
              </w:rPr>
            </w:pPr>
            <w:r w:rsidRPr="00962804">
              <w:rPr>
                <w:rFonts w:ascii="Verdana Bold" w:hAnsi="Verdana Bold" w:cstheme="minorHAnsi"/>
                <w:b/>
                <w:bCs/>
                <w:caps/>
                <w:lang w:val="es-ES"/>
              </w:rPr>
              <w:t>RESumEN</w:t>
            </w:r>
          </w:p>
        </w:tc>
      </w:tr>
      <w:tr w:rsidR="00BC2C42" w:rsidRPr="00911FF0" w14:paraId="6C992B19" w14:textId="77777777" w:rsidTr="007E0F71">
        <w:trPr>
          <w:jc w:val="center"/>
        </w:trPr>
        <w:tc>
          <w:tcPr>
            <w:tcW w:w="8222" w:type="dxa"/>
          </w:tcPr>
          <w:p w14:paraId="0054D04E" w14:textId="24D997C0" w:rsidR="00BC2C42" w:rsidRPr="00962804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962804">
              <w:rPr>
                <w:b/>
                <w:bCs/>
                <w:lang w:val="es-ES"/>
              </w:rPr>
              <w:t>Documento presentado por:</w:t>
            </w:r>
            <w:r w:rsidRPr="00962804">
              <w:rPr>
                <w:lang w:val="es-ES"/>
              </w:rPr>
              <w:t xml:space="preserve"> </w:t>
            </w:r>
            <w:r w:rsidR="00DF7F17" w:rsidRPr="00962804">
              <w:rPr>
                <w:lang w:val="es-ES"/>
              </w:rPr>
              <w:t>E</w:t>
            </w:r>
            <w:r w:rsidR="00CD268A" w:rsidRPr="00962804">
              <w:rPr>
                <w:bCs/>
                <w:lang w:val="es-ES"/>
              </w:rPr>
              <w:t xml:space="preserve">l presidente del Grupo de Estudio sobre Servicios Urbanos Integrados (SG-URB), en respuesta a la </w:t>
            </w:r>
            <w:hyperlink r:id="rId12" w:anchor="page=45" w:history="1">
              <w:r w:rsidR="00CD268A" w:rsidRPr="00962804">
                <w:rPr>
                  <w:rStyle w:val="Hyperlink"/>
                  <w:bCs/>
                  <w:lang w:val="es-ES"/>
                </w:rPr>
                <w:t>Resolución 7 (Cg</w:t>
              </w:r>
              <w:r w:rsidR="00911FF0">
                <w:rPr>
                  <w:rStyle w:val="Hyperlink"/>
                  <w:bCs/>
                  <w:lang w:val="es-ES"/>
                </w:rPr>
                <w:noBreakHyphen/>
              </w:r>
              <w:r w:rsidR="00CD268A" w:rsidRPr="00962804">
                <w:rPr>
                  <w:rStyle w:val="Hyperlink"/>
                  <w:bCs/>
                  <w:lang w:val="es-ES"/>
                </w:rPr>
                <w:t>1</w:t>
              </w:r>
              <w:r w:rsidR="00CD268A" w:rsidRPr="00962804">
                <w:rPr>
                  <w:rStyle w:val="Hyperlink"/>
                  <w:bCs/>
                  <w:lang w:val="es-ES"/>
                </w:rPr>
                <w:t>8)</w:t>
              </w:r>
            </w:hyperlink>
            <w:r w:rsidR="000649E1" w:rsidRPr="00962804">
              <w:rPr>
                <w:rStyle w:val="Hyperlink"/>
                <w:bCs/>
                <w:lang w:val="es-ES"/>
              </w:rPr>
              <w:t xml:space="preserve"> </w:t>
            </w:r>
            <w:r w:rsidR="000649E1" w:rsidRPr="00962804">
              <w:rPr>
                <w:rStyle w:val="Hyperlink"/>
                <w:bCs/>
                <w:color w:val="auto"/>
                <w:lang w:val="es-ES"/>
              </w:rPr>
              <w:t>—</w:t>
            </w:r>
            <w:r w:rsidR="000649E1" w:rsidRPr="00962804">
              <w:rPr>
                <w:bCs/>
                <w:lang w:val="es-ES"/>
              </w:rPr>
              <w:t xml:space="preserve"> Establecimiento de las comisiones técnicas de la Organización Meteorológica Mundial </w:t>
            </w:r>
            <w:r w:rsidR="00421084" w:rsidRPr="00962804">
              <w:rPr>
                <w:bCs/>
                <w:lang w:val="es-ES"/>
              </w:rPr>
              <w:t>para el decimoctavo período financiero</w:t>
            </w:r>
            <w:r w:rsidR="00CD268A" w:rsidRPr="00962804">
              <w:rPr>
                <w:bCs/>
                <w:lang w:val="es-ES"/>
              </w:rPr>
              <w:t xml:space="preserve">, </w:t>
            </w:r>
            <w:r w:rsidR="00DA50CC" w:rsidRPr="00962804">
              <w:rPr>
                <w:bCs/>
                <w:lang w:val="es-ES"/>
              </w:rPr>
              <w:t>en la cual</w:t>
            </w:r>
            <w:r w:rsidR="00CD268A" w:rsidRPr="00962804">
              <w:rPr>
                <w:bCs/>
                <w:lang w:val="es-ES"/>
              </w:rPr>
              <w:t xml:space="preserve"> se </w:t>
            </w:r>
            <w:r w:rsidR="00421084" w:rsidRPr="00962804">
              <w:rPr>
                <w:bCs/>
                <w:lang w:val="es-ES"/>
              </w:rPr>
              <w:t xml:space="preserve">define </w:t>
            </w:r>
            <w:r w:rsidR="00CD268A" w:rsidRPr="00962804">
              <w:rPr>
                <w:bCs/>
                <w:lang w:val="es-ES"/>
              </w:rPr>
              <w:t xml:space="preserve">el mandato de la SERCOM, </w:t>
            </w:r>
            <w:r w:rsidR="00AE19F0" w:rsidRPr="00962804">
              <w:rPr>
                <w:bCs/>
                <w:lang w:val="es-ES"/>
              </w:rPr>
              <w:t xml:space="preserve">y </w:t>
            </w:r>
            <w:r w:rsidR="00A31DC0" w:rsidRPr="00962804">
              <w:rPr>
                <w:bCs/>
                <w:lang w:val="es-ES"/>
              </w:rPr>
              <w:t>a</w:t>
            </w:r>
            <w:r w:rsidR="00CD268A" w:rsidRPr="00962804">
              <w:rPr>
                <w:bCs/>
                <w:lang w:val="es-ES"/>
              </w:rPr>
              <w:t xml:space="preserve"> la </w:t>
            </w:r>
            <w:hyperlink r:id="rId13" w:anchor="page=15" w:history="1">
              <w:r w:rsidR="00CD268A" w:rsidRPr="00962804">
                <w:rPr>
                  <w:rStyle w:val="Hyperlink"/>
                  <w:bCs/>
                  <w:lang w:val="es-ES"/>
                </w:rPr>
                <w:t xml:space="preserve">Resolución 1 </w:t>
              </w:r>
              <w:r w:rsidR="00110DEF" w:rsidRPr="00962804">
                <w:rPr>
                  <w:rStyle w:val="Hyperlink"/>
                  <w:bCs/>
                  <w:lang w:val="es-ES"/>
                </w:rPr>
                <w:t>(SERCOM-1)</w:t>
              </w:r>
            </w:hyperlink>
            <w:r w:rsidR="00D73481" w:rsidRPr="00962804">
              <w:rPr>
                <w:rStyle w:val="Hyperlink"/>
                <w:bCs/>
                <w:lang w:val="es-ES"/>
              </w:rPr>
              <w:t xml:space="preserve"> </w:t>
            </w:r>
            <w:r w:rsidR="00D73481" w:rsidRPr="00962804">
              <w:rPr>
                <w:rStyle w:val="Hyperlink"/>
                <w:bCs/>
                <w:color w:val="auto"/>
                <w:lang w:val="es-ES"/>
              </w:rPr>
              <w:t xml:space="preserve">— </w:t>
            </w:r>
            <w:r w:rsidR="0040348A" w:rsidRPr="00962804">
              <w:rPr>
                <w:bCs/>
                <w:lang w:val="es-ES"/>
              </w:rPr>
              <w:t xml:space="preserve">Establecimiento de los comités permanentes y los grupos de estudio de la Comisión de </w:t>
            </w:r>
            <w:r w:rsidR="0040348A" w:rsidRPr="00962804">
              <w:rPr>
                <w:lang w:val="es-ES"/>
              </w:rPr>
              <w:t>Aplicaciones y Servicios Meteorológicos, Climáticos, Hidrológicos y Medioambientales Conexos</w:t>
            </w:r>
            <w:del w:id="3" w:author="Eduardo RICO VILAR" w:date="2022-10-10T16:01:00Z">
              <w:r w:rsidR="00CD268A" w:rsidRPr="00962804" w:rsidDel="00AD05C1">
                <w:rPr>
                  <w:bCs/>
                  <w:lang w:val="es-ES"/>
                </w:rPr>
                <w:delText xml:space="preserve">, </w:delText>
              </w:r>
              <w:r w:rsidR="00BB2C2E" w:rsidRPr="00962804" w:rsidDel="00AD05C1">
                <w:rPr>
                  <w:bCs/>
                  <w:lang w:val="es-ES"/>
                </w:rPr>
                <w:delText>en la que se de</w:delText>
              </w:r>
              <w:r w:rsidR="00A31DC0" w:rsidRPr="00962804" w:rsidDel="00AD05C1">
                <w:rPr>
                  <w:bCs/>
                  <w:lang w:val="es-ES"/>
                </w:rPr>
                <w:delText>fine el mandato del SG</w:delText>
              </w:r>
              <w:r w:rsidR="00AE19F0" w:rsidRPr="00962804" w:rsidDel="00AD05C1">
                <w:rPr>
                  <w:bCs/>
                  <w:lang w:val="es-ES"/>
                </w:rPr>
                <w:noBreakHyphen/>
              </w:r>
              <w:r w:rsidR="00A31DC0" w:rsidRPr="00962804" w:rsidDel="00AD05C1">
                <w:rPr>
                  <w:bCs/>
                  <w:lang w:val="es-ES"/>
                </w:rPr>
                <w:delText>URB y se de</w:delText>
              </w:r>
              <w:r w:rsidR="00BB2C2E" w:rsidRPr="00962804" w:rsidDel="00AD05C1">
                <w:rPr>
                  <w:bCs/>
                  <w:lang w:val="es-ES"/>
                </w:rPr>
                <w:delText xml:space="preserve">tallan </w:delText>
              </w:r>
              <w:r w:rsidR="00ED3012" w:rsidRPr="00962804" w:rsidDel="00AD05C1">
                <w:rPr>
                  <w:bCs/>
                  <w:lang w:val="es-ES"/>
                </w:rPr>
                <w:delText>su</w:delText>
              </w:r>
              <w:r w:rsidR="00A31DC0" w:rsidRPr="00962804" w:rsidDel="00AD05C1">
                <w:rPr>
                  <w:bCs/>
                  <w:lang w:val="es-ES"/>
                </w:rPr>
                <w:delText xml:space="preserve">s resultados previstos, </w:delText>
              </w:r>
              <w:r w:rsidR="00A013A1" w:rsidRPr="00962804" w:rsidDel="00AD05C1">
                <w:rPr>
                  <w:bCs/>
                  <w:lang w:val="es-ES"/>
                </w:rPr>
                <w:delText>a</w:delText>
              </w:r>
              <w:r w:rsidR="00CD268A" w:rsidRPr="00962804" w:rsidDel="00AD05C1">
                <w:rPr>
                  <w:bCs/>
                  <w:lang w:val="es-ES"/>
                </w:rPr>
                <w:delText xml:space="preserve"> fin de elaborar un documento de buenas prácticas </w:delText>
              </w:r>
              <w:r w:rsidR="00A013A1" w:rsidRPr="00962804" w:rsidDel="00AD05C1">
                <w:rPr>
                  <w:bCs/>
                  <w:lang w:val="es-ES"/>
                </w:rPr>
                <w:delText xml:space="preserve">en materia de </w:delText>
              </w:r>
              <w:r w:rsidR="00CD268A" w:rsidRPr="00962804" w:rsidDel="00AD05C1">
                <w:rPr>
                  <w:bCs/>
                  <w:lang w:val="es-ES"/>
                </w:rPr>
                <w:delText xml:space="preserve">enfoques </w:delText>
              </w:r>
              <w:r w:rsidR="006B7D09" w:rsidRPr="00962804" w:rsidDel="00AD05C1">
                <w:rPr>
                  <w:bCs/>
                  <w:lang w:val="es-ES"/>
                </w:rPr>
                <w:delText xml:space="preserve">relativos a </w:delText>
              </w:r>
              <w:r w:rsidR="00CD268A" w:rsidRPr="00962804" w:rsidDel="00AD05C1">
                <w:rPr>
                  <w:bCs/>
                  <w:lang w:val="es-ES"/>
                </w:rPr>
                <w:delText>los sistemas de pronóstico, predicción y aviso de muy alta resolución</w:delText>
              </w:r>
            </w:del>
            <w:r w:rsidR="00CD268A" w:rsidRPr="00962804">
              <w:rPr>
                <w:bCs/>
                <w:lang w:val="es-ES"/>
              </w:rPr>
              <w:t>.</w:t>
            </w:r>
          </w:p>
          <w:p w14:paraId="50C7EA85" w14:textId="55ED558C" w:rsidR="00BC2C42" w:rsidRPr="00962804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962804">
              <w:rPr>
                <w:b/>
                <w:bCs/>
                <w:lang w:val="es-ES"/>
              </w:rPr>
              <w:t>Objetivo estratégico para 2020-2023:</w:t>
            </w:r>
            <w:r w:rsidRPr="00962804">
              <w:rPr>
                <w:lang w:val="es-ES"/>
              </w:rPr>
              <w:t xml:space="preserve"> </w:t>
            </w:r>
            <w:r w:rsidR="00F865E9" w:rsidRPr="00962804">
              <w:rPr>
                <w:b/>
                <w:bCs/>
                <w:lang w:val="es-ES"/>
              </w:rPr>
              <w:br/>
            </w:r>
            <w:r w:rsidR="00645C79" w:rsidRPr="00962804">
              <w:rPr>
                <w:bCs/>
                <w:lang w:val="es-ES"/>
              </w:rPr>
              <w:t>1.4 — Aumento del valor e innovación del suministro de información y servicios meteorológicos que sustenten la adopción de decisiones.</w:t>
            </w:r>
            <w:r w:rsidR="00F865E9" w:rsidRPr="00962804">
              <w:rPr>
                <w:bCs/>
                <w:lang w:val="es-ES"/>
              </w:rPr>
              <w:br/>
            </w:r>
            <w:r w:rsidR="00645C79" w:rsidRPr="00962804">
              <w:rPr>
                <w:bCs/>
                <w:lang w:val="es-ES"/>
              </w:rPr>
              <w:t>3.2 — Mejora de la cadena de valor que permite aplicar la ciencia a los servicios y garantiza la mejora de las capacidades de predicción mediante los avances científicos y tecnológicos.</w:t>
            </w:r>
          </w:p>
          <w:p w14:paraId="207CD446" w14:textId="1AAC3842" w:rsidR="00BC2C42" w:rsidRPr="00962804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962804">
              <w:rPr>
                <w:b/>
                <w:bCs/>
                <w:lang w:val="es-ES"/>
              </w:rPr>
              <w:t>Consecuencias financieras y administrativas:</w:t>
            </w:r>
            <w:r w:rsidRPr="00962804">
              <w:rPr>
                <w:lang w:val="es-ES"/>
              </w:rPr>
              <w:t xml:space="preserve"> </w:t>
            </w:r>
            <w:r w:rsidR="00FA7F4E" w:rsidRPr="00962804">
              <w:rPr>
                <w:bCs/>
                <w:lang w:val="es-ES"/>
              </w:rPr>
              <w:t xml:space="preserve">Dentro de los parámetros del Plan Estratégico y del Plan de Funcionamiento de la </w:t>
            </w:r>
            <w:r w:rsidR="007E0F71" w:rsidRPr="00962804">
              <w:rPr>
                <w:bCs/>
                <w:lang w:val="es-ES"/>
              </w:rPr>
              <w:t>Organización Meteorológica Mundial (</w:t>
            </w:r>
            <w:r w:rsidR="00FA7F4E" w:rsidRPr="00962804">
              <w:rPr>
                <w:bCs/>
                <w:lang w:val="es-ES"/>
              </w:rPr>
              <w:t>OMM</w:t>
            </w:r>
            <w:r w:rsidR="007E0F71" w:rsidRPr="00962804">
              <w:rPr>
                <w:bCs/>
                <w:lang w:val="es-ES"/>
              </w:rPr>
              <w:t>)</w:t>
            </w:r>
            <w:r w:rsidR="00FA7F4E" w:rsidRPr="00962804">
              <w:rPr>
                <w:bCs/>
                <w:lang w:val="es-ES"/>
              </w:rPr>
              <w:t xml:space="preserve"> para 2020-2023</w:t>
            </w:r>
            <w:r w:rsidR="00B47223" w:rsidRPr="00962804">
              <w:rPr>
                <w:bCs/>
                <w:lang w:val="es-ES"/>
              </w:rPr>
              <w:t xml:space="preserve">. Se pondrán de manifiesto </w:t>
            </w:r>
            <w:r w:rsidR="00FA7F4E" w:rsidRPr="00962804">
              <w:rPr>
                <w:bCs/>
                <w:lang w:val="es-ES"/>
              </w:rPr>
              <w:t>en el Plan Estratégico y en el Plan de Funcionamiento de la OMM para 2024</w:t>
            </w:r>
            <w:r w:rsidR="007507C5" w:rsidRPr="00962804">
              <w:rPr>
                <w:bCs/>
                <w:lang w:val="es-ES"/>
              </w:rPr>
              <w:noBreakHyphen/>
            </w:r>
            <w:r w:rsidR="00FA7F4E" w:rsidRPr="00962804">
              <w:rPr>
                <w:bCs/>
                <w:lang w:val="es-ES"/>
              </w:rPr>
              <w:t>2027.</w:t>
            </w:r>
          </w:p>
          <w:p w14:paraId="6FE84F21" w14:textId="787B54F6" w:rsidR="00BC2C42" w:rsidRPr="00962804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962804">
              <w:rPr>
                <w:b/>
                <w:bCs/>
                <w:lang w:val="es-ES"/>
              </w:rPr>
              <w:t>Principales encargados de la ejecución:</w:t>
            </w:r>
            <w:r w:rsidRPr="00962804">
              <w:rPr>
                <w:lang w:val="es-ES"/>
              </w:rPr>
              <w:t xml:space="preserve"> </w:t>
            </w:r>
            <w:r w:rsidR="00DF7F17" w:rsidRPr="00962804">
              <w:rPr>
                <w:lang w:val="es-ES"/>
              </w:rPr>
              <w:t>L</w:t>
            </w:r>
            <w:r w:rsidR="00DF7F17" w:rsidRPr="00962804">
              <w:rPr>
                <w:bCs/>
                <w:lang w:val="es-ES"/>
              </w:rPr>
              <w:t xml:space="preserve">os Miembros de la OMM </w:t>
            </w:r>
            <w:r w:rsidR="007507C5" w:rsidRPr="00962804">
              <w:rPr>
                <w:bCs/>
                <w:lang w:val="es-ES"/>
              </w:rPr>
              <w:t xml:space="preserve">encargados </w:t>
            </w:r>
            <w:r w:rsidR="00DF7F17" w:rsidRPr="00962804">
              <w:rPr>
                <w:bCs/>
                <w:lang w:val="es-ES"/>
              </w:rPr>
              <w:t xml:space="preserve">de la prestación de servicios meteorológicos, climáticos, hidrológicos y medioambientales conexos </w:t>
            </w:r>
            <w:r w:rsidR="007507C5" w:rsidRPr="00962804">
              <w:rPr>
                <w:bCs/>
                <w:lang w:val="es-ES"/>
              </w:rPr>
              <w:t xml:space="preserve">se </w:t>
            </w:r>
            <w:r w:rsidR="00DF7F17" w:rsidRPr="00962804">
              <w:rPr>
                <w:bCs/>
                <w:lang w:val="es-ES"/>
              </w:rPr>
              <w:t>beneficiar</w:t>
            </w:r>
            <w:r w:rsidR="007507C5" w:rsidRPr="00962804">
              <w:rPr>
                <w:bCs/>
                <w:lang w:val="es-ES"/>
              </w:rPr>
              <w:t xml:space="preserve">án </w:t>
            </w:r>
            <w:r w:rsidR="00DF7F17" w:rsidRPr="00962804">
              <w:rPr>
                <w:bCs/>
                <w:lang w:val="es-ES"/>
              </w:rPr>
              <w:t>de la guía.</w:t>
            </w:r>
          </w:p>
          <w:p w14:paraId="3E308CB1" w14:textId="0C234D8D" w:rsidR="00BC2C42" w:rsidRPr="00962804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962804">
              <w:rPr>
                <w:b/>
                <w:bCs/>
                <w:lang w:val="es-ES"/>
              </w:rPr>
              <w:t>Cronograma:</w:t>
            </w:r>
            <w:r w:rsidRPr="00962804">
              <w:rPr>
                <w:lang w:val="es-ES"/>
              </w:rPr>
              <w:t xml:space="preserve"> </w:t>
            </w:r>
            <w:r w:rsidR="006E49DE" w:rsidRPr="00962804">
              <w:rPr>
                <w:bCs/>
                <w:lang w:val="es-ES"/>
              </w:rPr>
              <w:t>2022</w:t>
            </w:r>
            <w:r w:rsidR="009101C2" w:rsidRPr="00962804">
              <w:rPr>
                <w:bCs/>
                <w:lang w:val="es-ES"/>
              </w:rPr>
              <w:t>-</w:t>
            </w:r>
            <w:r w:rsidR="006E49DE" w:rsidRPr="00962804">
              <w:rPr>
                <w:bCs/>
                <w:lang w:val="es-ES"/>
              </w:rPr>
              <w:t>2027.</w:t>
            </w:r>
          </w:p>
          <w:p w14:paraId="679224C3" w14:textId="5076BF59" w:rsidR="00F865E9" w:rsidRPr="00962804" w:rsidRDefault="00BC2C42" w:rsidP="00E45656">
            <w:pPr>
              <w:pStyle w:val="WMOBodyText"/>
              <w:spacing w:before="160" w:after="160"/>
              <w:jc w:val="left"/>
              <w:rPr>
                <w:lang w:val="es-ES"/>
              </w:rPr>
            </w:pPr>
            <w:r w:rsidRPr="00962804">
              <w:rPr>
                <w:b/>
                <w:bCs/>
                <w:lang w:val="es-ES"/>
              </w:rPr>
              <w:t>Medida prevista:</w:t>
            </w:r>
            <w:r w:rsidRPr="00962804">
              <w:rPr>
                <w:lang w:val="es-ES"/>
              </w:rPr>
              <w:t xml:space="preserve"> </w:t>
            </w:r>
            <w:r w:rsidR="00F865E9" w:rsidRPr="00962804">
              <w:rPr>
                <w:bCs/>
                <w:lang w:val="es-ES"/>
              </w:rPr>
              <w:t xml:space="preserve">Aprobar el </w:t>
            </w:r>
            <w:hyperlink w:anchor="_PROYECTO_DE_DECISIÓN" w:history="1">
              <w:r w:rsidR="00F865E9" w:rsidRPr="00962804">
                <w:rPr>
                  <w:rStyle w:val="Hyperlink"/>
                  <w:bCs/>
                  <w:lang w:val="es-ES"/>
                </w:rPr>
                <w:t>proyecto de Decisió</w:t>
              </w:r>
              <w:bookmarkStart w:id="4" w:name="_GoBack"/>
              <w:r w:rsidR="00F865E9" w:rsidRPr="00962804">
                <w:rPr>
                  <w:rStyle w:val="Hyperlink"/>
                  <w:bCs/>
                  <w:lang w:val="es-ES"/>
                </w:rPr>
                <w:t>n</w:t>
              </w:r>
              <w:bookmarkEnd w:id="4"/>
              <w:r w:rsidR="00F865E9" w:rsidRPr="00962804">
                <w:rPr>
                  <w:rStyle w:val="Hyperlink"/>
                  <w:bCs/>
                  <w:lang w:val="es-ES"/>
                </w:rPr>
                <w:t xml:space="preserve"> 5.11/1 (SERCOM</w:t>
              </w:r>
              <w:r w:rsidR="009101C2" w:rsidRPr="00962804">
                <w:rPr>
                  <w:rStyle w:val="Hyperlink"/>
                  <w:bCs/>
                  <w:lang w:val="es-ES"/>
                </w:rPr>
                <w:noBreakHyphen/>
              </w:r>
              <w:r w:rsidR="00F865E9" w:rsidRPr="00962804">
                <w:rPr>
                  <w:rStyle w:val="Hyperlink"/>
                  <w:bCs/>
                  <w:lang w:val="es-ES"/>
                </w:rPr>
                <w:t>2)</w:t>
              </w:r>
            </w:hyperlink>
            <w:r w:rsidR="00524693" w:rsidRPr="00962804">
              <w:rPr>
                <w:rStyle w:val="Hyperlink"/>
                <w:bCs/>
                <w:color w:val="auto"/>
                <w:lang w:val="es-ES"/>
              </w:rPr>
              <w:t xml:space="preserve"> </w:t>
            </w:r>
            <w:r w:rsidR="00AD6CB8" w:rsidRPr="00962804">
              <w:rPr>
                <w:rStyle w:val="Hyperlink"/>
                <w:bCs/>
                <w:color w:val="auto"/>
                <w:lang w:val="es-ES"/>
              </w:rPr>
              <w:t xml:space="preserve">— </w:t>
            </w:r>
            <w:r w:rsidR="00AD6CB8" w:rsidRPr="00962804">
              <w:rPr>
                <w:lang w:val="es-ES"/>
              </w:rPr>
              <w:t>Buenas prácticas en materia de modelización de alta resolución para los servicios urbanos integrados</w:t>
            </w:r>
            <w:ins w:id="5" w:author="Eduardo RICO VILAR" w:date="2022-10-10T16:23:00Z">
              <w:r w:rsidR="002C7833" w:rsidRPr="00962804">
                <w:rPr>
                  <w:lang w:val="es-ES"/>
                </w:rPr>
                <w:t xml:space="preserve">, </w:t>
              </w:r>
            </w:ins>
            <w:ins w:id="6" w:author="Eduardo RICO VILAR" w:date="2022-10-10T16:02:00Z">
              <w:r w:rsidR="00524693" w:rsidRPr="00962804">
                <w:rPr>
                  <w:rStyle w:val="Hyperlink"/>
                  <w:bCs/>
                  <w:lang w:val="es-ES"/>
                </w:rPr>
                <w:t xml:space="preserve">y el </w:t>
              </w:r>
            </w:ins>
            <w:ins w:id="7" w:author="Eduardo RICO VILAR" w:date="2022-10-10T16:22:00Z">
              <w:r w:rsidR="00CD107A" w:rsidRPr="00962804">
                <w:rPr>
                  <w:rStyle w:val="Hyperlink"/>
                  <w:bCs/>
                  <w:lang w:val="es-ES"/>
                </w:rPr>
                <w:fldChar w:fldCharType="begin"/>
              </w:r>
              <w:r w:rsidR="00CD107A" w:rsidRPr="00962804">
                <w:rPr>
                  <w:rStyle w:val="Hyperlink"/>
                  <w:bCs/>
                  <w:lang w:val="es-ES"/>
                </w:rPr>
                <w:instrText xml:space="preserve"> HYPERLINK  \l "decision_5_11_2" </w:instrText>
              </w:r>
              <w:r w:rsidR="00CD107A" w:rsidRPr="00962804">
                <w:rPr>
                  <w:rStyle w:val="Hyperlink"/>
                  <w:bCs/>
                  <w:lang w:val="es-ES"/>
                </w:rPr>
                <w:fldChar w:fldCharType="separate"/>
              </w:r>
              <w:r w:rsidR="00524693" w:rsidRPr="00962804">
                <w:rPr>
                  <w:rStyle w:val="Hyperlink"/>
                  <w:bCs/>
                  <w:lang w:val="es-ES"/>
                </w:rPr>
                <w:t>proyecto de Decisión 5.11</w:t>
              </w:r>
              <w:r w:rsidR="00524693" w:rsidRPr="00962804">
                <w:rPr>
                  <w:rStyle w:val="Hyperlink"/>
                  <w:bCs/>
                  <w:lang w:val="es-ES"/>
                </w:rPr>
                <w:t>/</w:t>
              </w:r>
              <w:r w:rsidR="00524693" w:rsidRPr="00962804">
                <w:rPr>
                  <w:rStyle w:val="Hyperlink"/>
                  <w:bCs/>
                  <w:lang w:val="es-ES"/>
                </w:rPr>
                <w:t>2 (SERCOM-2)</w:t>
              </w:r>
              <w:r w:rsidR="00CD107A" w:rsidRPr="00962804">
                <w:rPr>
                  <w:rStyle w:val="Hyperlink"/>
                  <w:bCs/>
                  <w:lang w:val="es-ES"/>
                </w:rPr>
                <w:fldChar w:fldCharType="end"/>
              </w:r>
            </w:ins>
            <w:ins w:id="8" w:author="Eduardo RICO VILAR" w:date="2022-10-10T16:23:00Z">
              <w:r w:rsidR="002C7833" w:rsidRPr="00962804">
                <w:rPr>
                  <w:rStyle w:val="Hyperlink"/>
                  <w:bCs/>
                  <w:lang w:val="es-ES"/>
                </w:rPr>
                <w:t xml:space="preserve"> — </w:t>
              </w:r>
              <w:r w:rsidR="002C7833" w:rsidRPr="00962804">
                <w:rPr>
                  <w:lang w:val="es-ES"/>
                </w:rPr>
                <w:t>Resumen y recomendaciones del Taller sobre la Integración de las Actividades Relacionadas con las Zonas Urbanas en la Organización Meteorológica Mundial</w:t>
              </w:r>
            </w:ins>
            <w:r w:rsidR="00F865E9" w:rsidRPr="00962804">
              <w:rPr>
                <w:bCs/>
                <w:lang w:val="es-ES"/>
              </w:rPr>
              <w:t>.</w:t>
            </w:r>
          </w:p>
        </w:tc>
      </w:tr>
    </w:tbl>
    <w:p w14:paraId="48157952" w14:textId="74FDCF88" w:rsidR="00BC2C42" w:rsidRPr="00962804" w:rsidRDefault="0092449A" w:rsidP="009A5974">
      <w:pPr>
        <w:pStyle w:val="Heading1"/>
        <w:jc w:val="both"/>
        <w:rPr>
          <w:lang w:val="es-ES"/>
        </w:rPr>
      </w:pPr>
      <w:bookmarkStart w:id="9" w:name="_APPENDIX_A:_"/>
      <w:bookmarkEnd w:id="9"/>
      <w:r w:rsidRPr="00962804">
        <w:rPr>
          <w:lang w:val="es-ES"/>
        </w:rPr>
        <w:br w:type="page"/>
      </w:r>
    </w:p>
    <w:p w14:paraId="1CFE2598" w14:textId="1BFFA43F" w:rsidR="00814CC6" w:rsidRPr="00962804" w:rsidRDefault="00514EAC" w:rsidP="001D3CFB">
      <w:pPr>
        <w:pStyle w:val="Heading1"/>
        <w:rPr>
          <w:lang w:val="es-ES"/>
        </w:rPr>
      </w:pPr>
      <w:bookmarkStart w:id="10" w:name="_Annex_to_draft_3"/>
      <w:bookmarkStart w:id="11" w:name="_PROYECTO_DE_DECISIÓN"/>
      <w:bookmarkEnd w:id="10"/>
      <w:bookmarkEnd w:id="11"/>
      <w:r w:rsidRPr="00962804">
        <w:rPr>
          <w:lang w:val="es-ES"/>
        </w:rPr>
        <w:lastRenderedPageBreak/>
        <w:t>PROYECTO</w:t>
      </w:r>
      <w:ins w:id="12" w:author="Eduardo RICO VILAR" w:date="2022-10-10T16:27:00Z">
        <w:r w:rsidR="00A66E1C" w:rsidRPr="00962804">
          <w:rPr>
            <w:lang w:val="es-ES"/>
          </w:rPr>
          <w:t>S</w:t>
        </w:r>
      </w:ins>
      <w:r w:rsidRPr="00962804">
        <w:rPr>
          <w:lang w:val="es-ES"/>
        </w:rPr>
        <w:t xml:space="preserve"> DE DECISIÓN</w:t>
      </w:r>
    </w:p>
    <w:p w14:paraId="5CF4F343" w14:textId="6CE3CECE" w:rsidR="00814CC6" w:rsidRPr="00962804" w:rsidRDefault="00514EAC" w:rsidP="001D3CFB">
      <w:pPr>
        <w:pStyle w:val="Heading2"/>
        <w:rPr>
          <w:lang w:val="es-ES"/>
        </w:rPr>
      </w:pPr>
      <w:bookmarkStart w:id="13" w:name="decision_5_11_1"/>
      <w:r w:rsidRPr="00962804">
        <w:rPr>
          <w:lang w:val="es-ES"/>
        </w:rPr>
        <w:t xml:space="preserve">Proyecto de Decisión </w:t>
      </w:r>
      <w:r w:rsidR="00A32D5B" w:rsidRPr="00962804">
        <w:rPr>
          <w:lang w:val="es-ES"/>
        </w:rPr>
        <w:t>5.11</w:t>
      </w:r>
      <w:r w:rsidR="00814CC6" w:rsidRPr="00962804">
        <w:rPr>
          <w:lang w:val="es-ES"/>
        </w:rPr>
        <w:t xml:space="preserve">/1 </w:t>
      </w:r>
      <w:r w:rsidR="00A41E35" w:rsidRPr="00962804">
        <w:rPr>
          <w:lang w:val="es-ES"/>
        </w:rPr>
        <w:t>(</w:t>
      </w:r>
      <w:r w:rsidR="009F5A1D" w:rsidRPr="00962804">
        <w:rPr>
          <w:lang w:val="es-ES"/>
        </w:rPr>
        <w:t>SERCOM-2</w:t>
      </w:r>
      <w:r w:rsidR="00A41E35" w:rsidRPr="00962804">
        <w:rPr>
          <w:lang w:val="es-ES"/>
        </w:rPr>
        <w:t>)</w:t>
      </w:r>
      <w:bookmarkEnd w:id="13"/>
    </w:p>
    <w:p w14:paraId="3C253046" w14:textId="0414761A" w:rsidR="00814CC6" w:rsidRPr="00962804" w:rsidRDefault="00383887" w:rsidP="001D3CFB">
      <w:pPr>
        <w:pStyle w:val="Heading3"/>
        <w:rPr>
          <w:lang w:val="es-ES"/>
        </w:rPr>
      </w:pPr>
      <w:r w:rsidRPr="00962804">
        <w:rPr>
          <w:lang w:val="es-ES"/>
        </w:rPr>
        <w:t xml:space="preserve">Buenas prácticas </w:t>
      </w:r>
      <w:r w:rsidR="007B1C0B" w:rsidRPr="00962804">
        <w:rPr>
          <w:lang w:val="es-ES"/>
        </w:rPr>
        <w:t xml:space="preserve">en materia </w:t>
      </w:r>
      <w:r w:rsidRPr="00962804">
        <w:rPr>
          <w:lang w:val="es-ES"/>
        </w:rPr>
        <w:t>de modelización de alta resolución para los servicios urbanos integrados</w:t>
      </w:r>
    </w:p>
    <w:p w14:paraId="2BD2515D" w14:textId="144FCA7F" w:rsidR="00DD4A99" w:rsidRPr="00962804" w:rsidRDefault="00F20EC0" w:rsidP="00514EAC">
      <w:pPr>
        <w:pStyle w:val="StyleWMOBodyTextBold"/>
        <w:rPr>
          <w:lang w:val="es-ES"/>
        </w:rPr>
      </w:pPr>
      <w:r w:rsidRPr="00962804">
        <w:rPr>
          <w:lang w:val="es-ES"/>
        </w:rPr>
        <w:t>La Comisión de Aplicaciones y Servicios Meteorológicos, Climáticos, Hidrológicos y</w:t>
      </w:r>
      <w:r w:rsidR="0040348A" w:rsidRPr="00962804">
        <w:rPr>
          <w:lang w:val="es-ES"/>
        </w:rPr>
        <w:t> </w:t>
      </w:r>
      <w:r w:rsidRPr="00962804">
        <w:rPr>
          <w:lang w:val="es-ES"/>
        </w:rPr>
        <w:t>Medioambientales Conexos</w:t>
      </w:r>
      <w:r w:rsidR="006B5518" w:rsidRPr="00962804">
        <w:rPr>
          <w:lang w:val="es-ES"/>
        </w:rPr>
        <w:t xml:space="preserve"> (SERCOM)</w:t>
      </w:r>
      <w:r w:rsidR="00FB2F09" w:rsidRPr="00962804">
        <w:rPr>
          <w:lang w:val="es-ES"/>
        </w:rPr>
        <w:t>,</w:t>
      </w:r>
      <w:r w:rsidR="00FB2F09" w:rsidRPr="00962804">
        <w:rPr>
          <w:b w:val="0"/>
          <w:bCs w:val="0"/>
          <w:lang w:val="es-ES"/>
        </w:rPr>
        <w:t xml:space="preserve"> observando la importancia de contar con buenas prácticas </w:t>
      </w:r>
      <w:r w:rsidR="00C1243C" w:rsidRPr="00962804">
        <w:rPr>
          <w:b w:val="0"/>
          <w:bCs w:val="0"/>
          <w:lang w:val="es-ES"/>
        </w:rPr>
        <w:t xml:space="preserve">en materia de </w:t>
      </w:r>
      <w:r w:rsidR="00FB2F09" w:rsidRPr="00962804">
        <w:rPr>
          <w:b w:val="0"/>
          <w:bCs w:val="0"/>
          <w:lang w:val="es-ES"/>
        </w:rPr>
        <w:t xml:space="preserve">enfoques </w:t>
      </w:r>
      <w:r w:rsidR="00C1243C" w:rsidRPr="00962804">
        <w:rPr>
          <w:b w:val="0"/>
          <w:bCs w:val="0"/>
          <w:lang w:val="es-ES"/>
        </w:rPr>
        <w:t xml:space="preserve">relativos a </w:t>
      </w:r>
      <w:r w:rsidR="00FB2F09" w:rsidRPr="00962804">
        <w:rPr>
          <w:b w:val="0"/>
          <w:bCs w:val="0"/>
          <w:lang w:val="es-ES"/>
        </w:rPr>
        <w:t xml:space="preserve">los sistemas de pronóstico y aviso de muy alta resolución para la </w:t>
      </w:r>
      <w:r w:rsidR="00033C00" w:rsidRPr="00962804">
        <w:rPr>
          <w:b w:val="0"/>
          <w:bCs w:val="0"/>
          <w:lang w:val="es-ES"/>
        </w:rPr>
        <w:t>emergente</w:t>
      </w:r>
      <w:r w:rsidR="00FB2F09" w:rsidRPr="00962804">
        <w:rPr>
          <w:b w:val="0"/>
          <w:bCs w:val="0"/>
          <w:lang w:val="es-ES"/>
        </w:rPr>
        <w:t xml:space="preserve"> prestación de servicios urbanos integrados, y habiendo examinado el documento </w:t>
      </w:r>
      <w:hyperlink r:id="rId14" w:history="1">
        <w:r w:rsidR="00FB2F09" w:rsidRPr="00962804">
          <w:rPr>
            <w:rStyle w:val="Hyperlink"/>
            <w:b w:val="0"/>
            <w:bCs w:val="0"/>
            <w:i/>
            <w:iCs/>
            <w:lang w:val="es-ES"/>
          </w:rPr>
          <w:t>Good practices on high-resolution modelling for Integrated Urban Services</w:t>
        </w:r>
      </w:hyperlink>
      <w:r w:rsidR="00FB2F09" w:rsidRPr="00962804">
        <w:rPr>
          <w:b w:val="0"/>
          <w:bCs w:val="0"/>
          <w:lang w:val="es-ES"/>
        </w:rPr>
        <w:t xml:space="preserve"> (Buenas prácticas </w:t>
      </w:r>
      <w:r w:rsidR="00C45EF5" w:rsidRPr="00962804">
        <w:rPr>
          <w:b w:val="0"/>
          <w:bCs w:val="0"/>
          <w:lang w:val="es-ES"/>
        </w:rPr>
        <w:t xml:space="preserve">en materia </w:t>
      </w:r>
      <w:r w:rsidR="00FB2F09" w:rsidRPr="00962804">
        <w:rPr>
          <w:b w:val="0"/>
          <w:bCs w:val="0"/>
          <w:lang w:val="es-ES"/>
        </w:rPr>
        <w:t>de modelización de alta resolución para los servicios urbanos integrados),</w:t>
      </w:r>
      <w:r w:rsidRPr="00962804">
        <w:rPr>
          <w:lang w:val="es-ES"/>
        </w:rPr>
        <w:t xml:space="preserve"> </w:t>
      </w:r>
      <w:r w:rsidR="00DD4A99" w:rsidRPr="00962804">
        <w:rPr>
          <w:lang w:val="es-ES"/>
        </w:rPr>
        <w:t>decide:</w:t>
      </w:r>
    </w:p>
    <w:p w14:paraId="3E882637" w14:textId="43C8569F" w:rsidR="00DD4A99" w:rsidRPr="00962804" w:rsidRDefault="00DD4A99" w:rsidP="00DD4A99">
      <w:pPr>
        <w:pStyle w:val="WMOResList1"/>
        <w:rPr>
          <w:lang w:val="es-ES"/>
        </w:rPr>
      </w:pPr>
      <w:r w:rsidRPr="00962804">
        <w:rPr>
          <w:lang w:val="es-ES"/>
        </w:rPr>
        <w:t>1)</w:t>
      </w:r>
      <w:r w:rsidRPr="00962804">
        <w:rPr>
          <w:lang w:val="es-ES"/>
        </w:rPr>
        <w:tab/>
      </w:r>
      <w:r w:rsidR="0028097E" w:rsidRPr="00962804">
        <w:rPr>
          <w:lang w:val="es-ES"/>
        </w:rPr>
        <w:t xml:space="preserve">hacer suyas las buenas prácticas </w:t>
      </w:r>
      <w:r w:rsidR="00C45EF5" w:rsidRPr="00962804">
        <w:rPr>
          <w:lang w:val="es-ES"/>
        </w:rPr>
        <w:t xml:space="preserve">en materia </w:t>
      </w:r>
      <w:r w:rsidR="0028097E" w:rsidRPr="00962804">
        <w:rPr>
          <w:lang w:val="es-ES"/>
        </w:rPr>
        <w:t>de modelización de alta resolución para los servicios urbanos integrados elaboradas por el Grupo de Estudio sobre Servicios Urbanos Integrados</w:t>
      </w:r>
      <w:r w:rsidR="00C45EF5" w:rsidRPr="00962804">
        <w:rPr>
          <w:lang w:val="es-ES"/>
        </w:rPr>
        <w:t xml:space="preserve"> (SG-URB)</w:t>
      </w:r>
      <w:r w:rsidR="0028097E" w:rsidRPr="00962804">
        <w:rPr>
          <w:lang w:val="es-ES"/>
        </w:rPr>
        <w:t xml:space="preserve">, incluidas tres recomendaciones </w:t>
      </w:r>
      <w:r w:rsidR="00DB685A" w:rsidRPr="00962804">
        <w:rPr>
          <w:lang w:val="es-ES"/>
        </w:rPr>
        <w:t xml:space="preserve">destinadas </w:t>
      </w:r>
      <w:r w:rsidR="0028097E" w:rsidRPr="00962804">
        <w:rPr>
          <w:lang w:val="es-ES"/>
        </w:rPr>
        <w:t xml:space="preserve">a los Servicios Meteorológicos e Hidrológicos Nacionales </w:t>
      </w:r>
      <w:r w:rsidR="00DB685A" w:rsidRPr="00962804">
        <w:rPr>
          <w:lang w:val="es-ES"/>
        </w:rPr>
        <w:t xml:space="preserve">(SMHN) </w:t>
      </w:r>
      <w:r w:rsidR="0028097E" w:rsidRPr="00962804">
        <w:rPr>
          <w:lang w:val="es-ES"/>
        </w:rPr>
        <w:t xml:space="preserve">para que </w:t>
      </w:r>
      <w:r w:rsidR="00861086" w:rsidRPr="00962804">
        <w:rPr>
          <w:lang w:val="es-ES"/>
        </w:rPr>
        <w:t xml:space="preserve">potencien </w:t>
      </w:r>
      <w:r w:rsidR="0028097E" w:rsidRPr="00962804">
        <w:rPr>
          <w:lang w:val="es-ES"/>
        </w:rPr>
        <w:t xml:space="preserve">sus conocimientos </w:t>
      </w:r>
      <w:r w:rsidR="00861086" w:rsidRPr="00962804">
        <w:rPr>
          <w:lang w:val="es-ES"/>
        </w:rPr>
        <w:t xml:space="preserve">especializados en modelización </w:t>
      </w:r>
      <w:r w:rsidR="0028097E" w:rsidRPr="00962804">
        <w:rPr>
          <w:lang w:val="es-ES"/>
        </w:rPr>
        <w:t xml:space="preserve">para </w:t>
      </w:r>
      <w:r w:rsidR="00CA4E24" w:rsidRPr="00962804">
        <w:rPr>
          <w:lang w:val="es-ES"/>
        </w:rPr>
        <w:t xml:space="preserve">respaldar </w:t>
      </w:r>
      <w:r w:rsidR="0028097E" w:rsidRPr="00962804">
        <w:rPr>
          <w:lang w:val="es-ES"/>
        </w:rPr>
        <w:t>la prestación de servicios en los entornos urbanos</w:t>
      </w:r>
      <w:r w:rsidRPr="00962804">
        <w:rPr>
          <w:lang w:val="es-ES"/>
        </w:rPr>
        <w:t>;</w:t>
      </w:r>
    </w:p>
    <w:p w14:paraId="082EE61F" w14:textId="4911DD8D" w:rsidR="00DD4A99" w:rsidRPr="00962804" w:rsidRDefault="00DD4A99" w:rsidP="00DD4A99">
      <w:pPr>
        <w:pStyle w:val="WMOResList1"/>
        <w:rPr>
          <w:lang w:val="es-ES"/>
        </w:rPr>
      </w:pPr>
      <w:r w:rsidRPr="00962804">
        <w:rPr>
          <w:lang w:val="es-ES"/>
        </w:rPr>
        <w:t>2)</w:t>
      </w:r>
      <w:r w:rsidRPr="00962804">
        <w:rPr>
          <w:lang w:val="es-ES"/>
        </w:rPr>
        <w:tab/>
      </w:r>
      <w:r w:rsidR="00CA4E24" w:rsidRPr="00962804">
        <w:rPr>
          <w:lang w:val="es-ES"/>
        </w:rPr>
        <w:t xml:space="preserve">alentar </w:t>
      </w:r>
      <w:r w:rsidR="001C1559" w:rsidRPr="00962804">
        <w:rPr>
          <w:lang w:val="es-ES"/>
        </w:rPr>
        <w:t xml:space="preserve">a los Miembros de la Organización Meteorológica Mundial (OMM) a que </w:t>
      </w:r>
      <w:r w:rsidR="00E87761" w:rsidRPr="00962804">
        <w:rPr>
          <w:lang w:val="es-ES"/>
        </w:rPr>
        <w:t xml:space="preserve">apliquen </w:t>
      </w:r>
      <w:r w:rsidR="001C1559" w:rsidRPr="00962804">
        <w:rPr>
          <w:lang w:val="es-ES"/>
        </w:rPr>
        <w:t xml:space="preserve">las buenas prácticas </w:t>
      </w:r>
      <w:r w:rsidR="00E87761" w:rsidRPr="00962804">
        <w:rPr>
          <w:lang w:val="es-ES"/>
        </w:rPr>
        <w:t xml:space="preserve">en materia </w:t>
      </w:r>
      <w:r w:rsidR="001C1559" w:rsidRPr="00962804">
        <w:rPr>
          <w:lang w:val="es-ES"/>
        </w:rPr>
        <w:t xml:space="preserve">de modelización de alta resolución para los servicios urbanos integrados en </w:t>
      </w:r>
      <w:r w:rsidR="00115327" w:rsidRPr="00962804">
        <w:rPr>
          <w:lang w:val="es-ES"/>
        </w:rPr>
        <w:t xml:space="preserve">el marco de </w:t>
      </w:r>
      <w:r w:rsidR="001C1559" w:rsidRPr="00962804">
        <w:rPr>
          <w:lang w:val="es-ES"/>
        </w:rPr>
        <w:t xml:space="preserve">sus </w:t>
      </w:r>
      <w:r w:rsidR="00115327" w:rsidRPr="00962804">
        <w:rPr>
          <w:lang w:val="es-ES"/>
        </w:rPr>
        <w:t xml:space="preserve">constantes iniciativas </w:t>
      </w:r>
      <w:r w:rsidR="00E36ACF" w:rsidRPr="00962804">
        <w:rPr>
          <w:lang w:val="es-ES"/>
        </w:rPr>
        <w:t>encaminadas a</w:t>
      </w:r>
      <w:r w:rsidR="001C1559" w:rsidRPr="00962804">
        <w:rPr>
          <w:lang w:val="es-ES"/>
        </w:rPr>
        <w:t xml:space="preserve"> mejorar la prestación de servicios en los entornos urbanos.</w:t>
      </w:r>
    </w:p>
    <w:p w14:paraId="0A3EFA72" w14:textId="68542D04" w:rsidR="00963F8F" w:rsidRPr="00962804" w:rsidRDefault="00514EAC" w:rsidP="00C14689">
      <w:pPr>
        <w:pStyle w:val="WMOBodyText"/>
        <w:rPr>
          <w:lang w:val="es-ES"/>
        </w:rPr>
      </w:pPr>
      <w:r w:rsidRPr="00962804">
        <w:rPr>
          <w:lang w:val="es-ES"/>
        </w:rPr>
        <w:t xml:space="preserve">Véase el </w:t>
      </w:r>
      <w:hyperlink w:anchor="anexo" w:history="1">
        <w:r w:rsidRPr="00962804">
          <w:rPr>
            <w:rStyle w:val="Hyperlink"/>
            <w:lang w:val="es-ES"/>
          </w:rPr>
          <w:t xml:space="preserve">anexo </w:t>
        </w:r>
      </w:hyperlink>
      <w:r w:rsidRPr="00962804">
        <w:rPr>
          <w:lang w:val="es-ES"/>
        </w:rPr>
        <w:t xml:space="preserve">a la presente </w:t>
      </w:r>
      <w:r w:rsidR="006B5518" w:rsidRPr="00962804">
        <w:rPr>
          <w:lang w:val="es-ES"/>
        </w:rPr>
        <w:t>decisión</w:t>
      </w:r>
      <w:r w:rsidR="00963F8F" w:rsidRPr="00962804">
        <w:rPr>
          <w:lang w:val="es-ES"/>
        </w:rPr>
        <w:t>.</w:t>
      </w:r>
    </w:p>
    <w:p w14:paraId="1AD8CA9F" w14:textId="77777777" w:rsidR="00BC76B5" w:rsidRPr="00962804" w:rsidRDefault="00BC76B5" w:rsidP="00BC76B5">
      <w:pPr>
        <w:pStyle w:val="WMOBodyText"/>
        <w:rPr>
          <w:lang w:val="es-ES"/>
        </w:rPr>
      </w:pPr>
      <w:r w:rsidRPr="00962804">
        <w:rPr>
          <w:lang w:val="es-ES"/>
        </w:rPr>
        <w:t>_______</w:t>
      </w:r>
    </w:p>
    <w:p w14:paraId="1EE69BDE" w14:textId="77777777" w:rsidR="00115327" w:rsidRPr="00962804" w:rsidRDefault="00514EAC" w:rsidP="00115327">
      <w:pPr>
        <w:pStyle w:val="WMOBodyText"/>
        <w:spacing w:before="120"/>
        <w:rPr>
          <w:lang w:val="es-ES"/>
        </w:rPr>
      </w:pPr>
      <w:r w:rsidRPr="00962804">
        <w:rPr>
          <w:lang w:val="es-ES"/>
        </w:rPr>
        <w:t xml:space="preserve">Justificación de la </w:t>
      </w:r>
      <w:r w:rsidR="006B5518" w:rsidRPr="00962804">
        <w:rPr>
          <w:lang w:val="es-ES"/>
        </w:rPr>
        <w:t>decisión</w:t>
      </w:r>
      <w:r w:rsidRPr="00962804">
        <w:rPr>
          <w:lang w:val="es-ES"/>
        </w:rPr>
        <w:t>:</w:t>
      </w:r>
    </w:p>
    <w:p w14:paraId="09E1FC1F" w14:textId="4B8964DD" w:rsidR="00BC76B5" w:rsidRPr="00962804" w:rsidRDefault="00EE55B4" w:rsidP="005E3A59">
      <w:pPr>
        <w:pStyle w:val="WMOBodyText"/>
        <w:rPr>
          <w:lang w:val="es-ES"/>
        </w:rPr>
      </w:pPr>
      <w:r w:rsidRPr="00962804">
        <w:rPr>
          <w:lang w:val="es-ES"/>
        </w:rPr>
        <w:t>En l</w:t>
      </w:r>
      <w:r w:rsidR="00CC2B0F" w:rsidRPr="00962804">
        <w:rPr>
          <w:lang w:val="es-ES"/>
        </w:rPr>
        <w:t xml:space="preserve">as buenas prácticas </w:t>
      </w:r>
      <w:r w:rsidR="00115327" w:rsidRPr="00962804">
        <w:rPr>
          <w:lang w:val="es-ES"/>
        </w:rPr>
        <w:t xml:space="preserve">en materia </w:t>
      </w:r>
      <w:r w:rsidR="00CC2B0F" w:rsidRPr="00962804">
        <w:rPr>
          <w:lang w:val="es-ES"/>
        </w:rPr>
        <w:t xml:space="preserve">de modelización de alta resolución para los servicios urbanos integrados propuestas </w:t>
      </w:r>
      <w:r w:rsidR="00773660" w:rsidRPr="00962804">
        <w:rPr>
          <w:lang w:val="es-ES"/>
        </w:rPr>
        <w:t xml:space="preserve">se </w:t>
      </w:r>
      <w:r w:rsidR="00CC2B0F" w:rsidRPr="00962804">
        <w:rPr>
          <w:lang w:val="es-ES"/>
        </w:rPr>
        <w:t xml:space="preserve">brinda una visión general de las nuevas posibilidades </w:t>
      </w:r>
      <w:r w:rsidR="0044334F" w:rsidRPr="00962804">
        <w:rPr>
          <w:lang w:val="es-ES"/>
        </w:rPr>
        <w:t xml:space="preserve">que </w:t>
      </w:r>
      <w:r w:rsidR="00096B54" w:rsidRPr="00962804">
        <w:rPr>
          <w:lang w:val="es-ES"/>
        </w:rPr>
        <w:t xml:space="preserve">propician el uso de </w:t>
      </w:r>
      <w:r w:rsidR="00CC2B0F" w:rsidRPr="00962804">
        <w:rPr>
          <w:lang w:val="es-ES"/>
        </w:rPr>
        <w:t xml:space="preserve">modelos para ofrecer información detallada a ciudades, partes interesadas y </w:t>
      </w:r>
      <w:r w:rsidRPr="00962804">
        <w:rPr>
          <w:lang w:val="es-ES"/>
        </w:rPr>
        <w:t>ciudadanía</w:t>
      </w:r>
      <w:r w:rsidR="00CC2B0F" w:rsidRPr="00962804">
        <w:rPr>
          <w:lang w:val="es-ES"/>
        </w:rPr>
        <w:t xml:space="preserve">, y </w:t>
      </w:r>
      <w:r w:rsidR="00773660" w:rsidRPr="00962804">
        <w:rPr>
          <w:lang w:val="es-ES"/>
        </w:rPr>
        <w:t xml:space="preserve">se </w:t>
      </w:r>
      <w:r w:rsidR="00CC2B0F" w:rsidRPr="00962804">
        <w:rPr>
          <w:lang w:val="es-ES"/>
        </w:rPr>
        <w:t xml:space="preserve">explican </w:t>
      </w:r>
      <w:r w:rsidR="000A18D5" w:rsidRPr="00962804">
        <w:rPr>
          <w:lang w:val="es-ES"/>
        </w:rPr>
        <w:t xml:space="preserve">las configuraciones que pueden aplicarse a </w:t>
      </w:r>
      <w:r w:rsidR="00CC2B0F" w:rsidRPr="00962804">
        <w:rPr>
          <w:lang w:val="es-ES"/>
        </w:rPr>
        <w:t xml:space="preserve">los modelos </w:t>
      </w:r>
      <w:r w:rsidR="000A18D5" w:rsidRPr="00962804">
        <w:rPr>
          <w:lang w:val="es-ES"/>
        </w:rPr>
        <w:t xml:space="preserve">para </w:t>
      </w:r>
      <w:r w:rsidR="00CC2B0F" w:rsidRPr="00962804">
        <w:rPr>
          <w:lang w:val="es-ES"/>
        </w:rPr>
        <w:t xml:space="preserve">servicios específicos, tales como </w:t>
      </w:r>
      <w:r w:rsidR="008B4104" w:rsidRPr="00962804">
        <w:rPr>
          <w:lang w:val="es-ES"/>
        </w:rPr>
        <w:t>e</w:t>
      </w:r>
      <w:r w:rsidR="00CC2B0F" w:rsidRPr="00962804">
        <w:rPr>
          <w:lang w:val="es-ES"/>
        </w:rPr>
        <w:t>l</w:t>
      </w:r>
      <w:r w:rsidR="008B4104" w:rsidRPr="00962804">
        <w:rPr>
          <w:lang w:val="es-ES"/>
        </w:rPr>
        <w:t xml:space="preserve"> suministro de datos de entrada</w:t>
      </w:r>
      <w:r w:rsidR="00CC2B0F" w:rsidRPr="00962804">
        <w:rPr>
          <w:lang w:val="es-ES"/>
        </w:rPr>
        <w:t xml:space="preserve">, el procesamiento posterior y la integración. </w:t>
      </w:r>
      <w:r w:rsidR="00975588" w:rsidRPr="00962804">
        <w:rPr>
          <w:lang w:val="es-ES"/>
        </w:rPr>
        <w:t>E</w:t>
      </w:r>
      <w:r w:rsidR="00CC2B0F" w:rsidRPr="00962804">
        <w:rPr>
          <w:lang w:val="es-ES"/>
        </w:rPr>
        <w:t xml:space="preserve">stas buenas prácticas </w:t>
      </w:r>
      <w:r w:rsidR="00975588" w:rsidRPr="00962804">
        <w:rPr>
          <w:lang w:val="es-ES"/>
        </w:rPr>
        <w:t xml:space="preserve">también contienen </w:t>
      </w:r>
      <w:r w:rsidR="00CC2B0F" w:rsidRPr="00962804">
        <w:rPr>
          <w:lang w:val="es-ES"/>
        </w:rPr>
        <w:t xml:space="preserve">estudios de casos </w:t>
      </w:r>
      <w:r w:rsidR="00756433" w:rsidRPr="00962804">
        <w:rPr>
          <w:lang w:val="es-ES"/>
        </w:rPr>
        <w:t xml:space="preserve">que ponen de manifiesto </w:t>
      </w:r>
      <w:r w:rsidR="00CC2B0F" w:rsidRPr="00962804">
        <w:rPr>
          <w:lang w:val="es-ES"/>
        </w:rPr>
        <w:t xml:space="preserve">los enfoques </w:t>
      </w:r>
      <w:r w:rsidR="00756433" w:rsidRPr="00962804">
        <w:rPr>
          <w:lang w:val="es-ES"/>
        </w:rPr>
        <w:t xml:space="preserve">en materia </w:t>
      </w:r>
      <w:r w:rsidR="00CC2B0F" w:rsidRPr="00962804">
        <w:rPr>
          <w:lang w:val="es-ES"/>
        </w:rPr>
        <w:t xml:space="preserve">de modelización que </w:t>
      </w:r>
      <w:r w:rsidR="00011F3A" w:rsidRPr="00962804">
        <w:rPr>
          <w:lang w:val="es-ES"/>
        </w:rPr>
        <w:t xml:space="preserve">respaldan </w:t>
      </w:r>
      <w:r w:rsidR="00CC2B0F" w:rsidRPr="00962804">
        <w:rPr>
          <w:lang w:val="es-ES"/>
        </w:rPr>
        <w:t>la prestación de servicios urbanos integrados</w:t>
      </w:r>
      <w:r w:rsidR="004216BA" w:rsidRPr="00962804">
        <w:rPr>
          <w:lang w:val="es-ES"/>
        </w:rPr>
        <w:t xml:space="preserve">. Asimismo, </w:t>
      </w:r>
      <w:r w:rsidR="00CC2B0F" w:rsidRPr="00962804">
        <w:rPr>
          <w:lang w:val="es-ES"/>
        </w:rPr>
        <w:t>promueven la cooperación y la coordinación interdisciplinaria</w:t>
      </w:r>
      <w:r w:rsidR="00011F3A" w:rsidRPr="00962804">
        <w:rPr>
          <w:lang w:val="es-ES"/>
        </w:rPr>
        <w:t>s</w:t>
      </w:r>
      <w:r w:rsidR="00CC2B0F" w:rsidRPr="00962804">
        <w:rPr>
          <w:lang w:val="es-ES"/>
        </w:rPr>
        <w:t xml:space="preserve"> entre los Miembros de la OMM y las partes interesadas como </w:t>
      </w:r>
      <w:r w:rsidR="008816C9" w:rsidRPr="00962804">
        <w:rPr>
          <w:lang w:val="es-ES"/>
        </w:rPr>
        <w:t xml:space="preserve">elemento </w:t>
      </w:r>
      <w:r w:rsidR="00CC2B0F" w:rsidRPr="00962804">
        <w:rPr>
          <w:lang w:val="es-ES"/>
        </w:rPr>
        <w:t xml:space="preserve">clave para lograr asociaciones eficaces que permitan mejorar la modelización de alta resolución y los servicios urbanos integrados. Las buenas prácticas </w:t>
      </w:r>
      <w:r w:rsidR="008816C9" w:rsidRPr="00962804">
        <w:rPr>
          <w:lang w:val="es-ES"/>
        </w:rPr>
        <w:t xml:space="preserve">en materia </w:t>
      </w:r>
      <w:r w:rsidR="00CC2B0F" w:rsidRPr="00962804">
        <w:rPr>
          <w:lang w:val="es-ES"/>
        </w:rPr>
        <w:t xml:space="preserve">de modelización de alta resolución para los servicios urbanos integrados complementan otras guías </w:t>
      </w:r>
      <w:r w:rsidR="00B212F3" w:rsidRPr="00962804">
        <w:rPr>
          <w:lang w:val="es-ES"/>
        </w:rPr>
        <w:t xml:space="preserve">y directrices </w:t>
      </w:r>
      <w:r w:rsidR="00CC2B0F" w:rsidRPr="00962804">
        <w:rPr>
          <w:lang w:val="es-ES"/>
        </w:rPr>
        <w:t xml:space="preserve">de la OMM sobre servicios urbanos integrados, como las publicaciones </w:t>
      </w:r>
      <w:hyperlink r:id="rId15" w:history="1">
        <w:r w:rsidR="00CC2B0F" w:rsidRPr="00962804">
          <w:rPr>
            <w:rStyle w:val="Hyperlink"/>
            <w:i/>
            <w:iCs/>
            <w:lang w:val="es-ES"/>
          </w:rPr>
          <w:t>Guidance on Integrated Urban Hydrometeorological, Climate and Environmental Services</w:t>
        </w:r>
      </w:hyperlink>
      <w:r w:rsidR="00E42072" w:rsidRPr="00962804">
        <w:rPr>
          <w:i/>
          <w:iCs/>
          <w:lang w:val="es-ES"/>
        </w:rPr>
        <w:t xml:space="preserve"> </w:t>
      </w:r>
      <w:r w:rsidR="00CC2B0F" w:rsidRPr="00962804">
        <w:rPr>
          <w:lang w:val="es-ES"/>
        </w:rPr>
        <w:t>(WMO-No.</w:t>
      </w:r>
      <w:r w:rsidR="002A7D03" w:rsidRPr="00962804">
        <w:rPr>
          <w:lang w:val="es-ES"/>
        </w:rPr>
        <w:t> </w:t>
      </w:r>
      <w:r w:rsidR="00CC2B0F" w:rsidRPr="00962804">
        <w:rPr>
          <w:lang w:val="es-ES"/>
        </w:rPr>
        <w:t>1234)</w:t>
      </w:r>
      <w:r w:rsidR="00E42072" w:rsidRPr="00962804">
        <w:rPr>
          <w:lang w:val="es-ES"/>
        </w:rPr>
        <w:t>, Volume I: Concept and Methodology</w:t>
      </w:r>
      <w:r w:rsidR="00CC2B0F" w:rsidRPr="00962804">
        <w:rPr>
          <w:lang w:val="es-ES"/>
        </w:rPr>
        <w:t xml:space="preserve"> (Guía </w:t>
      </w:r>
      <w:r w:rsidR="00F32BB0" w:rsidRPr="00962804">
        <w:rPr>
          <w:lang w:val="es-ES"/>
        </w:rPr>
        <w:t xml:space="preserve">sobre </w:t>
      </w:r>
      <w:r w:rsidR="00CC2B0F" w:rsidRPr="00962804">
        <w:rPr>
          <w:lang w:val="es-ES"/>
        </w:rPr>
        <w:t>servicios hidrometeorológicos, climáticos y medioambientales urbanos integrados</w:t>
      </w:r>
      <w:r w:rsidR="00882FA4" w:rsidRPr="00962804">
        <w:rPr>
          <w:lang w:val="es-ES"/>
        </w:rPr>
        <w:t>,</w:t>
      </w:r>
      <w:r w:rsidR="00CC2B0F" w:rsidRPr="00962804">
        <w:rPr>
          <w:lang w:val="es-ES"/>
        </w:rPr>
        <w:t xml:space="preserve"> </w:t>
      </w:r>
      <w:r w:rsidR="00C51722" w:rsidRPr="00962804">
        <w:rPr>
          <w:lang w:val="es-ES"/>
        </w:rPr>
        <w:t>v</w:t>
      </w:r>
      <w:r w:rsidR="00CC2B0F" w:rsidRPr="00962804">
        <w:rPr>
          <w:lang w:val="es-ES"/>
        </w:rPr>
        <w:t xml:space="preserve">olumen I: </w:t>
      </w:r>
      <w:r w:rsidR="00C51722" w:rsidRPr="00962804">
        <w:rPr>
          <w:lang w:val="es-ES"/>
        </w:rPr>
        <w:t>c</w:t>
      </w:r>
      <w:r w:rsidR="00CC2B0F" w:rsidRPr="00962804">
        <w:rPr>
          <w:lang w:val="es-ES"/>
        </w:rPr>
        <w:t xml:space="preserve">oncepto y metodología), </w:t>
      </w:r>
      <w:hyperlink r:id="rId16" w:history="1">
        <w:r w:rsidR="00CC2B0F" w:rsidRPr="00962804">
          <w:rPr>
            <w:rStyle w:val="Hyperlink"/>
            <w:i/>
            <w:iCs/>
            <w:lang w:val="es-ES"/>
          </w:rPr>
          <w:t>Guidance on Integrated Urban Hydrometeorological, Climate and Environment Services</w:t>
        </w:r>
      </w:hyperlink>
      <w:r w:rsidR="00CC2B0F" w:rsidRPr="00962804">
        <w:rPr>
          <w:i/>
          <w:iCs/>
          <w:lang w:val="es-ES"/>
        </w:rPr>
        <w:t xml:space="preserve"> </w:t>
      </w:r>
      <w:r w:rsidR="00E42072" w:rsidRPr="00962804">
        <w:rPr>
          <w:lang w:val="es-ES"/>
        </w:rPr>
        <w:t xml:space="preserve">(WMO-No. 1234), </w:t>
      </w:r>
      <w:r w:rsidR="00CC2B0F" w:rsidRPr="00962804">
        <w:rPr>
          <w:lang w:val="es-ES"/>
        </w:rPr>
        <w:t>Volume II: Demonstration Cities</w:t>
      </w:r>
      <w:r w:rsidR="00CC2B0F" w:rsidRPr="00962804">
        <w:rPr>
          <w:i/>
          <w:iCs/>
          <w:lang w:val="es-ES"/>
        </w:rPr>
        <w:t xml:space="preserve"> </w:t>
      </w:r>
      <w:r w:rsidR="00CC2B0F" w:rsidRPr="00962804">
        <w:rPr>
          <w:lang w:val="es-ES"/>
        </w:rPr>
        <w:t>(Guía sobre servicios hidrometeorológicos, climáticos y medioambientales urbanos integrados</w:t>
      </w:r>
      <w:r w:rsidR="00C51722" w:rsidRPr="00962804">
        <w:rPr>
          <w:lang w:val="es-ES"/>
        </w:rPr>
        <w:t>, v</w:t>
      </w:r>
      <w:r w:rsidR="00CC2B0F" w:rsidRPr="00962804">
        <w:rPr>
          <w:lang w:val="es-ES"/>
        </w:rPr>
        <w:t xml:space="preserve">olumen II: </w:t>
      </w:r>
      <w:r w:rsidR="00C51722" w:rsidRPr="00962804">
        <w:rPr>
          <w:lang w:val="es-ES"/>
        </w:rPr>
        <w:t>c</w:t>
      </w:r>
      <w:r w:rsidR="00CC2B0F" w:rsidRPr="00962804">
        <w:rPr>
          <w:lang w:val="es-ES"/>
        </w:rPr>
        <w:t>iudades piloto)</w:t>
      </w:r>
      <w:r w:rsidR="00FF569E" w:rsidRPr="00962804">
        <w:rPr>
          <w:lang w:val="es-ES"/>
        </w:rPr>
        <w:t>,</w:t>
      </w:r>
      <w:r w:rsidR="00CC2B0F" w:rsidRPr="00962804">
        <w:rPr>
          <w:lang w:val="es-ES"/>
        </w:rPr>
        <w:t xml:space="preserve"> y </w:t>
      </w:r>
      <w:hyperlink r:id="rId17" w:history="1">
        <w:r w:rsidR="00CC2B0F" w:rsidRPr="00962804">
          <w:rPr>
            <w:rStyle w:val="Hyperlink"/>
            <w:i/>
            <w:iCs/>
            <w:lang w:val="es-ES"/>
          </w:rPr>
          <w:t>Training Materials and Best Practices for Chemical Weather/Air Quality Forecasting</w:t>
        </w:r>
      </w:hyperlink>
      <w:r w:rsidR="00CC2B0F" w:rsidRPr="00962804">
        <w:rPr>
          <w:lang w:val="es-ES"/>
        </w:rPr>
        <w:t xml:space="preserve"> (WMO ETR-No.</w:t>
      </w:r>
      <w:r w:rsidR="002A7D03" w:rsidRPr="00962804">
        <w:rPr>
          <w:lang w:val="es-ES"/>
        </w:rPr>
        <w:t> </w:t>
      </w:r>
      <w:r w:rsidR="00CC2B0F" w:rsidRPr="00962804">
        <w:rPr>
          <w:lang w:val="es-ES"/>
        </w:rPr>
        <w:t>26) (Material de formación y mejores prácticas para la pre</w:t>
      </w:r>
      <w:r w:rsidR="005C1EAA" w:rsidRPr="00962804">
        <w:rPr>
          <w:lang w:val="es-ES"/>
        </w:rPr>
        <w:t>d</w:t>
      </w:r>
      <w:r w:rsidR="00CC2B0F" w:rsidRPr="00962804">
        <w:rPr>
          <w:lang w:val="es-ES"/>
        </w:rPr>
        <w:t>i</w:t>
      </w:r>
      <w:r w:rsidR="005C1EAA" w:rsidRPr="00962804">
        <w:rPr>
          <w:lang w:val="es-ES"/>
        </w:rPr>
        <w:t>cc</w:t>
      </w:r>
      <w:r w:rsidR="00CC2B0F" w:rsidRPr="00962804">
        <w:rPr>
          <w:lang w:val="es-ES"/>
        </w:rPr>
        <w:t>ión de la</w:t>
      </w:r>
      <w:r w:rsidR="00327021" w:rsidRPr="00962804">
        <w:rPr>
          <w:lang w:val="es-ES"/>
        </w:rPr>
        <w:t xml:space="preserve"> química atmosférica y </w:t>
      </w:r>
      <w:r w:rsidR="00CC2B0F" w:rsidRPr="00962804">
        <w:rPr>
          <w:lang w:val="es-ES"/>
        </w:rPr>
        <w:t>la calidad del aire)</w:t>
      </w:r>
      <w:r w:rsidR="00B4340B" w:rsidRPr="00962804">
        <w:rPr>
          <w:lang w:val="es-ES"/>
        </w:rPr>
        <w:t>.</w:t>
      </w:r>
    </w:p>
    <w:p w14:paraId="3D91FA3E" w14:textId="77777777" w:rsidR="00F20EC0" w:rsidRPr="00962804" w:rsidRDefault="00F20EC0">
      <w:pPr>
        <w:tabs>
          <w:tab w:val="clear" w:pos="1134"/>
        </w:tabs>
        <w:jc w:val="left"/>
        <w:rPr>
          <w:rFonts w:eastAsia="Verdana" w:cs="Verdana"/>
          <w:b/>
          <w:bCs/>
          <w:iCs/>
          <w:sz w:val="22"/>
          <w:szCs w:val="22"/>
          <w:lang w:val="es-ES" w:eastAsia="zh-TW"/>
        </w:rPr>
      </w:pPr>
      <w:bookmarkStart w:id="14" w:name="_Anexo_al_proyecto"/>
      <w:bookmarkEnd w:id="14"/>
      <w:r w:rsidRPr="00962804">
        <w:rPr>
          <w:lang w:val="es-ES"/>
        </w:rPr>
        <w:br w:type="page"/>
      </w:r>
    </w:p>
    <w:p w14:paraId="2439F338" w14:textId="34E18A14" w:rsidR="00F712B3" w:rsidRPr="00962804" w:rsidRDefault="00514EAC" w:rsidP="009F06D4">
      <w:pPr>
        <w:pStyle w:val="WMOBodyText"/>
        <w:spacing w:before="360" w:after="360"/>
        <w:jc w:val="center"/>
        <w:rPr>
          <w:b/>
          <w:bCs/>
          <w:sz w:val="22"/>
          <w:szCs w:val="22"/>
          <w:lang w:val="es-ES"/>
        </w:rPr>
      </w:pPr>
      <w:bookmarkStart w:id="15" w:name="anexo"/>
      <w:bookmarkEnd w:id="15"/>
      <w:r w:rsidRPr="00962804">
        <w:rPr>
          <w:b/>
          <w:bCs/>
          <w:sz w:val="22"/>
          <w:szCs w:val="22"/>
          <w:lang w:val="es-ES"/>
        </w:rPr>
        <w:lastRenderedPageBreak/>
        <w:t xml:space="preserve">Anexo al proyecto de Decisión </w:t>
      </w:r>
      <w:r w:rsidR="00CC2B0F" w:rsidRPr="00962804">
        <w:rPr>
          <w:b/>
          <w:bCs/>
          <w:sz w:val="22"/>
          <w:szCs w:val="22"/>
          <w:lang w:val="es-ES"/>
        </w:rPr>
        <w:t>5.11</w:t>
      </w:r>
      <w:r w:rsidR="00371CF1" w:rsidRPr="00962804">
        <w:rPr>
          <w:b/>
          <w:bCs/>
          <w:sz w:val="22"/>
          <w:szCs w:val="22"/>
          <w:lang w:val="es-ES"/>
        </w:rPr>
        <w:t xml:space="preserve">/1 </w:t>
      </w:r>
      <w:r w:rsidR="00A41E35" w:rsidRPr="00962804">
        <w:rPr>
          <w:b/>
          <w:bCs/>
          <w:sz w:val="22"/>
          <w:szCs w:val="22"/>
          <w:lang w:val="es-ES"/>
        </w:rPr>
        <w:t>(</w:t>
      </w:r>
      <w:r w:rsidR="009F5A1D" w:rsidRPr="00962804">
        <w:rPr>
          <w:b/>
          <w:bCs/>
          <w:sz w:val="22"/>
          <w:szCs w:val="22"/>
          <w:lang w:val="es-ES"/>
        </w:rPr>
        <w:t>SERCOM-2</w:t>
      </w:r>
      <w:r w:rsidR="00A41E35" w:rsidRPr="00962804">
        <w:rPr>
          <w:b/>
          <w:bCs/>
          <w:sz w:val="22"/>
          <w:szCs w:val="22"/>
          <w:lang w:val="es-ES"/>
        </w:rPr>
        <w:t>)</w:t>
      </w:r>
    </w:p>
    <w:p w14:paraId="66F0AE16" w14:textId="1A9688A4" w:rsidR="00B604D2" w:rsidRPr="00962804" w:rsidRDefault="00911FF0" w:rsidP="00A32D5B">
      <w:pPr>
        <w:pStyle w:val="WMOBodyText"/>
        <w:jc w:val="center"/>
        <w:rPr>
          <w:ins w:id="16" w:author="Eduardo RICO VILAR" w:date="2022-10-10T16:04:00Z"/>
          <w:sz w:val="22"/>
          <w:szCs w:val="22"/>
          <w:lang w:val="es-ES"/>
        </w:rPr>
      </w:pPr>
      <w:hyperlink r:id="rId18" w:history="1">
        <w:r w:rsidR="00797DDD" w:rsidRPr="00962804">
          <w:rPr>
            <w:rStyle w:val="Hyperlink"/>
            <w:b/>
            <w:bCs/>
            <w:i/>
            <w:iCs/>
            <w:sz w:val="22"/>
            <w:szCs w:val="22"/>
            <w:lang w:val="es-ES"/>
          </w:rPr>
          <w:t>Good practices on high-resolution modelling for Integrated Urban Services</w:t>
        </w:r>
      </w:hyperlink>
      <w:r w:rsidR="00797DDD" w:rsidRPr="00962804">
        <w:rPr>
          <w:b/>
          <w:bCs/>
          <w:sz w:val="22"/>
          <w:szCs w:val="22"/>
          <w:lang w:val="es-ES"/>
        </w:rPr>
        <w:t xml:space="preserve"> </w:t>
      </w:r>
      <w:r w:rsidR="00797DDD" w:rsidRPr="00962804">
        <w:rPr>
          <w:sz w:val="22"/>
          <w:szCs w:val="22"/>
          <w:lang w:val="es-ES"/>
        </w:rPr>
        <w:t xml:space="preserve">(Buenas prácticas en materia de modelización de alta resolución </w:t>
      </w:r>
      <w:r w:rsidR="009F06D4" w:rsidRPr="00962804">
        <w:rPr>
          <w:sz w:val="22"/>
          <w:szCs w:val="22"/>
          <w:lang w:val="es-ES"/>
        </w:rPr>
        <w:br/>
      </w:r>
      <w:r w:rsidR="00797DDD" w:rsidRPr="00962804">
        <w:rPr>
          <w:sz w:val="22"/>
          <w:szCs w:val="22"/>
          <w:lang w:val="es-ES"/>
        </w:rPr>
        <w:t>para los servicios urbanos integrados)</w:t>
      </w:r>
    </w:p>
    <w:p w14:paraId="1C04C310" w14:textId="77777777" w:rsidR="00B604D2" w:rsidRPr="00962804" w:rsidRDefault="00B604D2">
      <w:pPr>
        <w:tabs>
          <w:tab w:val="clear" w:pos="1134"/>
        </w:tabs>
        <w:jc w:val="left"/>
        <w:rPr>
          <w:ins w:id="17" w:author="Eduardo RICO VILAR" w:date="2022-10-10T16:04:00Z"/>
          <w:rFonts w:eastAsia="Verdana" w:cs="Verdana"/>
          <w:sz w:val="22"/>
          <w:szCs w:val="22"/>
          <w:lang w:val="es-ES" w:eastAsia="zh-TW"/>
        </w:rPr>
      </w:pPr>
      <w:ins w:id="18" w:author="Eduardo RICO VILAR" w:date="2022-10-10T16:04:00Z">
        <w:r w:rsidRPr="00962804">
          <w:rPr>
            <w:sz w:val="22"/>
            <w:szCs w:val="22"/>
            <w:lang w:val="es-ES"/>
          </w:rPr>
          <w:br w:type="page"/>
        </w:r>
      </w:ins>
    </w:p>
    <w:p w14:paraId="6F1858D7" w14:textId="77777777" w:rsidR="003F2546" w:rsidRPr="00962804" w:rsidRDefault="003F2546" w:rsidP="003F2546">
      <w:pPr>
        <w:pStyle w:val="Heading2"/>
        <w:rPr>
          <w:ins w:id="19" w:author="Eduardo RICO VILAR" w:date="2022-10-10T16:21:00Z"/>
          <w:lang w:val="es-ES"/>
        </w:rPr>
      </w:pPr>
      <w:bookmarkStart w:id="20" w:name="decision_5_11_2"/>
      <w:ins w:id="21" w:author="Eduardo RICO VILAR" w:date="2022-10-10T16:21:00Z">
        <w:r w:rsidRPr="00962804">
          <w:rPr>
            <w:lang w:val="es-ES"/>
          </w:rPr>
          <w:lastRenderedPageBreak/>
          <w:t>Proyecto de Decisión 5.11/2 (SERCOM-2)</w:t>
        </w:r>
        <w:bookmarkEnd w:id="20"/>
      </w:ins>
    </w:p>
    <w:p w14:paraId="14152B4A" w14:textId="64430918" w:rsidR="003F2546" w:rsidRPr="00962804" w:rsidRDefault="003F2546" w:rsidP="003F2546">
      <w:pPr>
        <w:pStyle w:val="Heading3"/>
        <w:rPr>
          <w:ins w:id="22" w:author="Eduardo RICO VILAR" w:date="2022-10-10T16:21:00Z"/>
          <w:lang w:val="es-ES"/>
        </w:rPr>
      </w:pPr>
      <w:ins w:id="23" w:author="Eduardo RICO VILAR" w:date="2022-10-10T16:21:00Z">
        <w:r w:rsidRPr="00962804">
          <w:rPr>
            <w:lang w:val="es-ES"/>
          </w:rPr>
          <w:t>Resumen y recomendaciones del Taller sobre la Integración de las Actividades Relacionadas con las Zonas Urbanas en la Organización Meteorológica Mundial</w:t>
        </w:r>
      </w:ins>
    </w:p>
    <w:p w14:paraId="0B2A810A" w14:textId="6FF171DB" w:rsidR="003F2546" w:rsidRPr="00962804" w:rsidRDefault="003F2546" w:rsidP="003F2546">
      <w:pPr>
        <w:pStyle w:val="Heading3"/>
        <w:rPr>
          <w:ins w:id="24" w:author="Eduardo RICO VILAR" w:date="2022-10-10T16:21:00Z"/>
          <w:b w:val="0"/>
          <w:bCs w:val="0"/>
          <w:lang w:val="es-ES"/>
        </w:rPr>
      </w:pPr>
      <w:ins w:id="25" w:author="Eduardo RICO VILAR" w:date="2022-10-10T16:21:00Z">
        <w:r w:rsidRPr="00962804">
          <w:rPr>
            <w:lang w:val="es-ES"/>
          </w:rPr>
          <w:t xml:space="preserve">La Comisión de Aplicaciones y Servicios Meteorológicos, Climáticos, Hidrológicos </w:t>
        </w:r>
      </w:ins>
      <w:ins w:id="26" w:author="Eduardo RICO VILAR" w:date="2022-10-10T16:27:00Z">
        <w:r w:rsidR="003C0F3B" w:rsidRPr="00962804">
          <w:rPr>
            <w:lang w:val="es-ES"/>
          </w:rPr>
          <w:br/>
        </w:r>
      </w:ins>
      <w:ins w:id="27" w:author="Eduardo RICO VILAR" w:date="2022-10-10T16:21:00Z">
        <w:r w:rsidRPr="00962804">
          <w:rPr>
            <w:lang w:val="es-ES"/>
          </w:rPr>
          <w:t xml:space="preserve">y Medioambientales Conexos (SERCOM), </w:t>
        </w:r>
      </w:ins>
    </w:p>
    <w:p w14:paraId="78A51739" w14:textId="77263472" w:rsidR="003F2546" w:rsidRPr="00962804" w:rsidRDefault="003F2546" w:rsidP="003F2546">
      <w:pPr>
        <w:pStyle w:val="Heading3"/>
        <w:rPr>
          <w:ins w:id="28" w:author="Eduardo RICO VILAR" w:date="2022-10-10T16:21:00Z"/>
          <w:b w:val="0"/>
          <w:bCs w:val="0"/>
          <w:lang w:val="es-ES"/>
        </w:rPr>
      </w:pPr>
      <w:ins w:id="29" w:author="Eduardo RICO VILAR" w:date="2022-10-10T16:21:00Z">
        <w:r w:rsidRPr="00962804">
          <w:rPr>
            <w:lang w:val="es-ES"/>
          </w:rPr>
          <w:t xml:space="preserve">Advirtiendo </w:t>
        </w:r>
        <w:r w:rsidRPr="00962804">
          <w:rPr>
            <w:b w:val="0"/>
            <w:bCs w:val="0"/>
            <w:lang w:val="es-ES"/>
          </w:rPr>
          <w:t>las contribuciones del Taller sobre la Integración de las Actividades Relacionadas con las Zonas Urbanas en la Organización Meteorológica Mundial correspondientes a la elaboración de un plan para la prestación de servicios urbanos integrados</w:t>
        </w:r>
      </w:ins>
      <w:ins w:id="30" w:author="Eduardo RICO VILAR" w:date="2022-10-10T16:28:00Z">
        <w:r w:rsidR="00123227" w:rsidRPr="00962804">
          <w:rPr>
            <w:b w:val="0"/>
            <w:bCs w:val="0"/>
            <w:lang w:val="es-ES"/>
          </w:rPr>
          <w:t>,</w:t>
        </w:r>
      </w:ins>
      <w:ins w:id="31" w:author="Eduardo RICO VILAR" w:date="2022-10-10T16:21:00Z">
        <w:r w:rsidRPr="00962804">
          <w:rPr>
            <w:b w:val="0"/>
            <w:bCs w:val="0"/>
            <w:lang w:val="es-ES"/>
          </w:rPr>
          <w:t xml:space="preserve"> y </w:t>
        </w:r>
        <w:r w:rsidRPr="00962804">
          <w:rPr>
            <w:lang w:val="es-ES"/>
          </w:rPr>
          <w:t>habiendo examinado</w:t>
        </w:r>
        <w:r w:rsidRPr="00962804">
          <w:rPr>
            <w:b w:val="0"/>
            <w:bCs w:val="0"/>
            <w:lang w:val="es-ES"/>
          </w:rPr>
          <w:t xml:space="preserve"> el documento </w:t>
        </w:r>
      </w:ins>
      <w:ins w:id="32" w:author="Eduardo RICO VILAR" w:date="2022-10-10T16:29:00Z">
        <w:r w:rsidR="0014672E" w:rsidRPr="00962804">
          <w:rPr>
            <w:b w:val="0"/>
            <w:bCs w:val="0"/>
            <w:i/>
            <w:iCs/>
            <w:lang w:val="es-ES"/>
          </w:rPr>
          <w:fldChar w:fldCharType="begin"/>
        </w:r>
      </w:ins>
      <w:r w:rsidR="00DA140A">
        <w:rPr>
          <w:b w:val="0"/>
          <w:bCs w:val="0"/>
          <w:i/>
          <w:iCs/>
          <w:lang w:val="es-ES"/>
        </w:rPr>
        <w:instrText>HYPERLINK "https://wmoomm.sharepoint.com/:w:/s/wmocpdb/EbbHOu3YmaFBn2oK8k5Mn6QBjZ29t2WxqZTEWMJytwketw"</w:instrText>
      </w:r>
      <w:ins w:id="33" w:author="Eduardo RICO VILAR" w:date="2022-10-10T16:29:00Z">
        <w:r w:rsidR="0014672E" w:rsidRPr="00962804">
          <w:rPr>
            <w:b w:val="0"/>
            <w:bCs w:val="0"/>
            <w:i/>
            <w:iCs/>
            <w:lang w:val="es-ES"/>
          </w:rPr>
          <w:fldChar w:fldCharType="separate"/>
        </w:r>
        <w:proofErr w:type="spellStart"/>
        <w:r w:rsidR="0014672E" w:rsidRPr="00962804">
          <w:rPr>
            <w:rStyle w:val="Hyperlink"/>
            <w:b w:val="0"/>
            <w:bCs w:val="0"/>
            <w:i/>
            <w:iCs/>
            <w:lang w:val="es-ES"/>
          </w:rPr>
          <w:t>Summary</w:t>
        </w:r>
        <w:proofErr w:type="spellEnd"/>
        <w:r w:rsidR="0014672E" w:rsidRPr="00962804">
          <w:rPr>
            <w:rStyle w:val="Hyperlink"/>
            <w:b w:val="0"/>
            <w:bCs w:val="0"/>
            <w:i/>
            <w:iCs/>
            <w:lang w:val="es-ES"/>
          </w:rPr>
          <w:t xml:space="preserve"> and </w:t>
        </w:r>
        <w:proofErr w:type="spellStart"/>
        <w:r w:rsidR="0014672E" w:rsidRPr="00962804">
          <w:rPr>
            <w:rStyle w:val="Hyperlink"/>
            <w:b w:val="0"/>
            <w:bCs w:val="0"/>
            <w:i/>
            <w:iCs/>
            <w:lang w:val="es-ES"/>
          </w:rPr>
          <w:t>recommendations</w:t>
        </w:r>
        <w:proofErr w:type="spellEnd"/>
        <w:r w:rsidR="0014672E" w:rsidRPr="00962804">
          <w:rPr>
            <w:rStyle w:val="Hyperlink"/>
            <w:b w:val="0"/>
            <w:bCs w:val="0"/>
            <w:i/>
            <w:iCs/>
            <w:lang w:val="es-ES"/>
          </w:rPr>
          <w:t xml:space="preserve"> </w:t>
        </w:r>
        <w:proofErr w:type="spellStart"/>
        <w:r w:rsidR="0014672E" w:rsidRPr="00962804">
          <w:rPr>
            <w:rStyle w:val="Hyperlink"/>
            <w:b w:val="0"/>
            <w:bCs w:val="0"/>
            <w:i/>
            <w:iCs/>
            <w:lang w:val="es-ES"/>
          </w:rPr>
          <w:t>of</w:t>
        </w:r>
        <w:proofErr w:type="spellEnd"/>
        <w:r w:rsidR="0014672E" w:rsidRPr="00962804">
          <w:rPr>
            <w:rStyle w:val="Hyperlink"/>
            <w:b w:val="0"/>
            <w:bCs w:val="0"/>
            <w:i/>
            <w:iCs/>
            <w:lang w:val="es-ES"/>
          </w:rPr>
          <w:t xml:space="preserve"> </w:t>
        </w:r>
        <w:proofErr w:type="spellStart"/>
        <w:r w:rsidR="0014672E" w:rsidRPr="00962804">
          <w:rPr>
            <w:rStyle w:val="Hyperlink"/>
            <w:b w:val="0"/>
            <w:bCs w:val="0"/>
            <w:i/>
            <w:iCs/>
            <w:lang w:val="es-ES"/>
          </w:rPr>
          <w:t>the</w:t>
        </w:r>
        <w:proofErr w:type="spellEnd"/>
        <w:r w:rsidR="0014672E" w:rsidRPr="00962804">
          <w:rPr>
            <w:rStyle w:val="Hyperlink"/>
            <w:b w:val="0"/>
            <w:bCs w:val="0"/>
            <w:i/>
            <w:iCs/>
            <w:lang w:val="es-ES"/>
          </w:rPr>
          <w:t xml:space="preserve"> workshop </w:t>
        </w:r>
        <w:proofErr w:type="spellStart"/>
        <w:r w:rsidR="0014672E" w:rsidRPr="00962804">
          <w:rPr>
            <w:rStyle w:val="Hyperlink"/>
            <w:b w:val="0"/>
            <w:bCs w:val="0"/>
            <w:i/>
            <w:iCs/>
            <w:lang w:val="es-ES"/>
          </w:rPr>
          <w:t>on</w:t>
        </w:r>
        <w:proofErr w:type="spellEnd"/>
        <w:r w:rsidR="0014672E" w:rsidRPr="00962804">
          <w:rPr>
            <w:rStyle w:val="Hyperlink"/>
            <w:b w:val="0"/>
            <w:bCs w:val="0"/>
            <w:i/>
            <w:iCs/>
            <w:lang w:val="es-ES"/>
          </w:rPr>
          <w:t xml:space="preserve"> </w:t>
        </w:r>
        <w:proofErr w:type="spellStart"/>
        <w:r w:rsidR="0014672E" w:rsidRPr="00962804">
          <w:rPr>
            <w:rStyle w:val="Hyperlink"/>
            <w:b w:val="0"/>
            <w:bCs w:val="0"/>
            <w:i/>
            <w:iCs/>
            <w:lang w:val="es-ES"/>
          </w:rPr>
          <w:t>integration</w:t>
        </w:r>
        <w:proofErr w:type="spellEnd"/>
        <w:r w:rsidR="0014672E" w:rsidRPr="00962804">
          <w:rPr>
            <w:rStyle w:val="Hyperlink"/>
            <w:b w:val="0"/>
            <w:bCs w:val="0"/>
            <w:i/>
            <w:iCs/>
            <w:lang w:val="es-ES"/>
          </w:rPr>
          <w:t xml:space="preserve"> </w:t>
        </w:r>
        <w:proofErr w:type="spellStart"/>
        <w:r w:rsidR="0014672E" w:rsidRPr="00962804">
          <w:rPr>
            <w:rStyle w:val="Hyperlink"/>
            <w:b w:val="0"/>
            <w:bCs w:val="0"/>
            <w:i/>
            <w:iCs/>
            <w:lang w:val="es-ES"/>
          </w:rPr>
          <w:t>of</w:t>
        </w:r>
        <w:proofErr w:type="spellEnd"/>
        <w:r w:rsidR="0014672E" w:rsidRPr="00962804">
          <w:rPr>
            <w:rStyle w:val="Hyperlink"/>
            <w:b w:val="0"/>
            <w:bCs w:val="0"/>
            <w:i/>
            <w:iCs/>
            <w:lang w:val="es-ES"/>
          </w:rPr>
          <w:t xml:space="preserve"> </w:t>
        </w:r>
        <w:proofErr w:type="spellStart"/>
        <w:r w:rsidR="0014672E" w:rsidRPr="00962804">
          <w:rPr>
            <w:rStyle w:val="Hyperlink"/>
            <w:b w:val="0"/>
            <w:bCs w:val="0"/>
            <w:i/>
            <w:iCs/>
            <w:lang w:val="es-ES"/>
          </w:rPr>
          <w:t>urban-related</w:t>
        </w:r>
        <w:proofErr w:type="spellEnd"/>
        <w:r w:rsidR="0014672E" w:rsidRPr="00962804">
          <w:rPr>
            <w:rStyle w:val="Hyperlink"/>
            <w:b w:val="0"/>
            <w:bCs w:val="0"/>
            <w:i/>
            <w:iCs/>
            <w:lang w:val="es-ES"/>
          </w:rPr>
          <w:t xml:space="preserve"> </w:t>
        </w:r>
        <w:proofErr w:type="spellStart"/>
        <w:r w:rsidR="0014672E" w:rsidRPr="00962804">
          <w:rPr>
            <w:rStyle w:val="Hyperlink"/>
            <w:b w:val="0"/>
            <w:bCs w:val="0"/>
            <w:i/>
            <w:iCs/>
            <w:lang w:val="es-ES"/>
          </w:rPr>
          <w:t>activities</w:t>
        </w:r>
        <w:proofErr w:type="spellEnd"/>
        <w:r w:rsidR="0014672E" w:rsidRPr="00962804">
          <w:rPr>
            <w:rStyle w:val="Hyperlink"/>
            <w:b w:val="0"/>
            <w:bCs w:val="0"/>
            <w:i/>
            <w:iCs/>
            <w:lang w:val="es-ES"/>
          </w:rPr>
          <w:t xml:space="preserve"> in WMO</w:t>
        </w:r>
        <w:r w:rsidR="0014672E" w:rsidRPr="00962804">
          <w:rPr>
            <w:b w:val="0"/>
            <w:bCs w:val="0"/>
            <w:i/>
            <w:iCs/>
            <w:lang w:val="es-ES"/>
          </w:rPr>
          <w:fldChar w:fldCharType="end"/>
        </w:r>
      </w:ins>
      <w:ins w:id="34" w:author="Eduardo RICO VILAR" w:date="2022-10-10T16:28:00Z">
        <w:r w:rsidR="00F93558" w:rsidRPr="00962804">
          <w:rPr>
            <w:b w:val="0"/>
            <w:bCs w:val="0"/>
            <w:lang w:val="es-ES"/>
          </w:rPr>
          <w:t xml:space="preserve"> </w:t>
        </w:r>
      </w:ins>
      <w:ins w:id="35" w:author="Eduardo RICO VILAR" w:date="2022-10-10T16:29:00Z">
        <w:r w:rsidR="00F93558" w:rsidRPr="00962804">
          <w:rPr>
            <w:b w:val="0"/>
            <w:bCs w:val="0"/>
            <w:lang w:val="es-ES"/>
          </w:rPr>
          <w:t>(</w:t>
        </w:r>
      </w:ins>
      <w:ins w:id="36" w:author="Eduardo RICO VILAR" w:date="2022-10-10T16:21:00Z">
        <w:r w:rsidRPr="00962804">
          <w:rPr>
            <w:b w:val="0"/>
            <w:bCs w:val="0"/>
            <w:lang w:val="es-ES"/>
          </w:rPr>
          <w:t>Resumen y recomendaciones del Taller sobre la Integración de las Actividades Relacionadas con las Zonas Urbanas en la Organización Meteorológica Mundial</w:t>
        </w:r>
      </w:ins>
      <w:ins w:id="37" w:author="Eduardo RICO VILAR" w:date="2022-10-10T16:29:00Z">
        <w:r w:rsidR="0014672E" w:rsidRPr="00962804">
          <w:rPr>
            <w:b w:val="0"/>
            <w:bCs w:val="0"/>
            <w:lang w:val="es-ES"/>
          </w:rPr>
          <w:t>)</w:t>
        </w:r>
      </w:ins>
      <w:ins w:id="38" w:author="Eduardo RICO VILAR" w:date="2022-10-10T16:21:00Z">
        <w:r w:rsidRPr="00962804">
          <w:rPr>
            <w:b w:val="0"/>
            <w:bCs w:val="0"/>
            <w:lang w:val="es-ES"/>
          </w:rPr>
          <w:t>,</w:t>
        </w:r>
      </w:ins>
    </w:p>
    <w:p w14:paraId="7078E78E" w14:textId="7685D86E" w:rsidR="003F2546" w:rsidRPr="00962804" w:rsidRDefault="003F2546" w:rsidP="003F2546">
      <w:pPr>
        <w:pStyle w:val="WMOBodyText"/>
        <w:ind w:right="-170"/>
        <w:rPr>
          <w:ins w:id="39" w:author="Eduardo RICO VILAR" w:date="2022-10-10T16:21:00Z"/>
          <w:lang w:val="es-ES"/>
        </w:rPr>
      </w:pPr>
      <w:ins w:id="40" w:author="Eduardo RICO VILAR" w:date="2022-10-10T16:21:00Z">
        <w:r w:rsidRPr="00962804">
          <w:rPr>
            <w:b/>
            <w:bCs/>
            <w:lang w:val="es-ES"/>
          </w:rPr>
          <w:t xml:space="preserve">Decide </w:t>
        </w:r>
        <w:r w:rsidRPr="00962804">
          <w:rPr>
            <w:lang w:val="es-ES"/>
          </w:rPr>
          <w:t xml:space="preserve">invitar a las comisiones técnicas, la Junta de Investigación y las asociaciones regionales de la Organización Meteorológica Mundial (OMM), así como a otros órganos pertinentes, a que tomen nota del </w:t>
        </w:r>
      </w:ins>
      <w:ins w:id="41" w:author="Eduardo RICO VILAR" w:date="2022-10-10T16:30:00Z">
        <w:r w:rsidR="00857628" w:rsidRPr="00962804">
          <w:rPr>
            <w:bCs/>
            <w:lang w:val="es-ES"/>
          </w:rPr>
          <w:t xml:space="preserve">documento </w:t>
        </w:r>
      </w:ins>
      <w:ins w:id="42" w:author="Eduardo RICO VILAR" w:date="2022-10-10T16:29:00Z">
        <w:r w:rsidR="00C70508" w:rsidRPr="00962804">
          <w:rPr>
            <w:b/>
            <w:bCs/>
            <w:i/>
            <w:iCs/>
            <w:lang w:val="es-ES"/>
          </w:rPr>
          <w:fldChar w:fldCharType="begin"/>
        </w:r>
      </w:ins>
      <w:r w:rsidR="00C70508">
        <w:rPr>
          <w:b/>
          <w:bCs/>
          <w:i/>
          <w:iCs/>
          <w:lang w:val="es-ES"/>
        </w:rPr>
        <w:instrText>HYPERLINK "https://wmoomm.sharepoint.com/:w:/s/wmocpdb/EbbHOu3YmaFBn2oK8k5Mn6QBjZ29t2WxqZTEWMJytwketw"</w:instrText>
      </w:r>
      <w:ins w:id="43" w:author="Eduardo RICO VILAR" w:date="2022-10-10T16:29:00Z">
        <w:r w:rsidR="00C70508" w:rsidRPr="00962804">
          <w:rPr>
            <w:b/>
            <w:bCs/>
            <w:i/>
            <w:iCs/>
            <w:lang w:val="es-ES"/>
          </w:rPr>
          <w:fldChar w:fldCharType="separate"/>
        </w:r>
        <w:proofErr w:type="spellStart"/>
        <w:r w:rsidR="00C70508" w:rsidRPr="00962804">
          <w:rPr>
            <w:rStyle w:val="Hyperlink"/>
            <w:i/>
            <w:iCs/>
            <w:lang w:val="es-ES"/>
          </w:rPr>
          <w:t>Summary</w:t>
        </w:r>
        <w:proofErr w:type="spellEnd"/>
        <w:r w:rsidR="00C70508" w:rsidRPr="00962804">
          <w:rPr>
            <w:rStyle w:val="Hyperlink"/>
            <w:i/>
            <w:iCs/>
            <w:lang w:val="es-ES"/>
          </w:rPr>
          <w:t xml:space="preserve"> and </w:t>
        </w:r>
        <w:proofErr w:type="spellStart"/>
        <w:r w:rsidR="00C70508" w:rsidRPr="00962804">
          <w:rPr>
            <w:rStyle w:val="Hyperlink"/>
            <w:i/>
            <w:iCs/>
            <w:lang w:val="es-ES"/>
          </w:rPr>
          <w:t>recommendations</w:t>
        </w:r>
        <w:proofErr w:type="spellEnd"/>
        <w:r w:rsidR="00C70508" w:rsidRPr="00962804">
          <w:rPr>
            <w:rStyle w:val="Hyperlink"/>
            <w:i/>
            <w:iCs/>
            <w:lang w:val="es-ES"/>
          </w:rPr>
          <w:t xml:space="preserve"> </w:t>
        </w:r>
        <w:proofErr w:type="spellStart"/>
        <w:r w:rsidR="00C70508" w:rsidRPr="00962804">
          <w:rPr>
            <w:rStyle w:val="Hyperlink"/>
            <w:i/>
            <w:iCs/>
            <w:lang w:val="es-ES"/>
          </w:rPr>
          <w:t>of</w:t>
        </w:r>
        <w:proofErr w:type="spellEnd"/>
        <w:r w:rsidR="00C70508" w:rsidRPr="00962804">
          <w:rPr>
            <w:rStyle w:val="Hyperlink"/>
            <w:i/>
            <w:iCs/>
            <w:lang w:val="es-ES"/>
          </w:rPr>
          <w:t xml:space="preserve"> </w:t>
        </w:r>
        <w:proofErr w:type="spellStart"/>
        <w:r w:rsidR="00C70508" w:rsidRPr="00962804">
          <w:rPr>
            <w:rStyle w:val="Hyperlink"/>
            <w:i/>
            <w:iCs/>
            <w:lang w:val="es-ES"/>
          </w:rPr>
          <w:t>the</w:t>
        </w:r>
        <w:proofErr w:type="spellEnd"/>
        <w:r w:rsidR="00C70508" w:rsidRPr="00962804">
          <w:rPr>
            <w:rStyle w:val="Hyperlink"/>
            <w:i/>
            <w:iCs/>
            <w:lang w:val="es-ES"/>
          </w:rPr>
          <w:t xml:space="preserve"> workshop </w:t>
        </w:r>
        <w:proofErr w:type="spellStart"/>
        <w:r w:rsidR="00C70508" w:rsidRPr="00962804">
          <w:rPr>
            <w:rStyle w:val="Hyperlink"/>
            <w:i/>
            <w:iCs/>
            <w:lang w:val="es-ES"/>
          </w:rPr>
          <w:t>on</w:t>
        </w:r>
        <w:proofErr w:type="spellEnd"/>
        <w:r w:rsidR="00C70508" w:rsidRPr="00962804">
          <w:rPr>
            <w:rStyle w:val="Hyperlink"/>
            <w:i/>
            <w:iCs/>
            <w:lang w:val="es-ES"/>
          </w:rPr>
          <w:t xml:space="preserve"> </w:t>
        </w:r>
        <w:proofErr w:type="spellStart"/>
        <w:r w:rsidR="00C70508" w:rsidRPr="00962804">
          <w:rPr>
            <w:rStyle w:val="Hyperlink"/>
            <w:i/>
            <w:iCs/>
            <w:lang w:val="es-ES"/>
          </w:rPr>
          <w:t>integration</w:t>
        </w:r>
        <w:proofErr w:type="spellEnd"/>
        <w:r w:rsidR="00C70508" w:rsidRPr="00962804">
          <w:rPr>
            <w:rStyle w:val="Hyperlink"/>
            <w:i/>
            <w:iCs/>
            <w:lang w:val="es-ES"/>
          </w:rPr>
          <w:t xml:space="preserve"> </w:t>
        </w:r>
        <w:proofErr w:type="spellStart"/>
        <w:r w:rsidR="00C70508" w:rsidRPr="00962804">
          <w:rPr>
            <w:rStyle w:val="Hyperlink"/>
            <w:i/>
            <w:iCs/>
            <w:lang w:val="es-ES"/>
          </w:rPr>
          <w:t>of</w:t>
        </w:r>
        <w:proofErr w:type="spellEnd"/>
        <w:r w:rsidR="00C70508" w:rsidRPr="00962804">
          <w:rPr>
            <w:rStyle w:val="Hyperlink"/>
            <w:i/>
            <w:iCs/>
            <w:lang w:val="es-ES"/>
          </w:rPr>
          <w:t xml:space="preserve"> </w:t>
        </w:r>
        <w:proofErr w:type="spellStart"/>
        <w:r w:rsidR="00C70508" w:rsidRPr="00962804">
          <w:rPr>
            <w:rStyle w:val="Hyperlink"/>
            <w:i/>
            <w:iCs/>
            <w:lang w:val="es-ES"/>
          </w:rPr>
          <w:t>urban-related</w:t>
        </w:r>
        <w:proofErr w:type="spellEnd"/>
        <w:r w:rsidR="00C70508" w:rsidRPr="00962804">
          <w:rPr>
            <w:rStyle w:val="Hyperlink"/>
            <w:i/>
            <w:iCs/>
            <w:lang w:val="es-ES"/>
          </w:rPr>
          <w:t xml:space="preserve"> </w:t>
        </w:r>
        <w:proofErr w:type="spellStart"/>
        <w:r w:rsidR="00C70508" w:rsidRPr="00962804">
          <w:rPr>
            <w:rStyle w:val="Hyperlink"/>
            <w:i/>
            <w:iCs/>
            <w:lang w:val="es-ES"/>
          </w:rPr>
          <w:t>activities</w:t>
        </w:r>
        <w:proofErr w:type="spellEnd"/>
        <w:r w:rsidR="00C70508" w:rsidRPr="00962804">
          <w:rPr>
            <w:rStyle w:val="Hyperlink"/>
            <w:i/>
            <w:iCs/>
            <w:lang w:val="es-ES"/>
          </w:rPr>
          <w:t xml:space="preserve"> in WMO</w:t>
        </w:r>
        <w:r w:rsidR="00C70508" w:rsidRPr="00962804">
          <w:rPr>
            <w:b/>
            <w:bCs/>
            <w:i/>
            <w:iCs/>
            <w:lang w:val="es-ES"/>
          </w:rPr>
          <w:fldChar w:fldCharType="end"/>
        </w:r>
      </w:ins>
      <w:ins w:id="44" w:author="Eduardo RICO VILAR" w:date="2022-10-10T16:21:00Z">
        <w:r w:rsidRPr="00962804">
          <w:rPr>
            <w:lang w:val="es-ES"/>
          </w:rPr>
          <w:t>, y a que tengan en cuenta esas recomendaciones en el marco de las iniciativas que desplieguen para mejorar la prestación de servicios en los entornos urbanos.</w:t>
        </w:r>
      </w:ins>
    </w:p>
    <w:p w14:paraId="69582A8B" w14:textId="27842DA0" w:rsidR="003F2546" w:rsidRPr="00962804" w:rsidRDefault="003F2546" w:rsidP="003F2546">
      <w:pPr>
        <w:pStyle w:val="WMOBodyText"/>
        <w:rPr>
          <w:ins w:id="45" w:author="Eduardo RICO VILAR" w:date="2022-10-10T16:21:00Z"/>
          <w:lang w:val="es-ES"/>
        </w:rPr>
      </w:pPr>
      <w:ins w:id="46" w:author="Eduardo RICO VILAR" w:date="2022-10-10T16:21:00Z">
        <w:r w:rsidRPr="00962804">
          <w:rPr>
            <w:lang w:val="es-ES"/>
          </w:rPr>
          <w:t>Véase el documento</w:t>
        </w:r>
      </w:ins>
      <w:ins w:id="47" w:author="Elena Vicente" w:date="2022-10-10T17:04:00Z">
        <w:r w:rsidR="00911FF0">
          <w:rPr>
            <w:lang w:val="es-ES"/>
          </w:rPr>
          <w:t xml:space="preserve"> </w:t>
        </w:r>
        <w:r w:rsidR="00911FF0" w:rsidRPr="00962804">
          <w:rPr>
            <w:lang w:val="es-ES"/>
          </w:rPr>
          <w:fldChar w:fldCharType="begin"/>
        </w:r>
        <w:r w:rsidR="00911FF0">
          <w:rPr>
            <w:lang w:val="es-ES"/>
          </w:rPr>
          <w:instrText>HYPERLINK "https://meetings.wmo.int/SERCOM-2/InformationDocuments/Forms/AllItems.aspx"</w:instrText>
        </w:r>
        <w:r w:rsidR="00911FF0" w:rsidRPr="00962804">
          <w:rPr>
            <w:lang w:val="es-ES"/>
          </w:rPr>
        </w:r>
        <w:r w:rsidR="00911FF0" w:rsidRPr="00962804">
          <w:rPr>
            <w:lang w:val="es-ES"/>
          </w:rPr>
          <w:fldChar w:fldCharType="separate"/>
        </w:r>
        <w:r w:rsidR="00911FF0">
          <w:rPr>
            <w:rStyle w:val="Hyperlink"/>
            <w:lang w:val="es-ES"/>
          </w:rPr>
          <w:t>SERCOM-2/INF. 5.11</w:t>
        </w:r>
        <w:r w:rsidR="00911FF0" w:rsidRPr="00962804">
          <w:rPr>
            <w:lang w:val="es-ES"/>
          </w:rPr>
          <w:fldChar w:fldCharType="end"/>
        </w:r>
      </w:ins>
      <w:ins w:id="48" w:author="Eduardo RICO VILAR" w:date="2022-10-10T16:21:00Z">
        <w:r w:rsidRPr="00962804">
          <w:rPr>
            <w:lang w:val="es-ES"/>
          </w:rPr>
          <w:t>.</w:t>
        </w:r>
      </w:ins>
    </w:p>
    <w:p w14:paraId="76650F5A" w14:textId="77777777" w:rsidR="003F2546" w:rsidRPr="00962804" w:rsidRDefault="003F2546" w:rsidP="003F2546">
      <w:pPr>
        <w:pStyle w:val="WMOBodyText"/>
        <w:rPr>
          <w:ins w:id="49" w:author="Eduardo RICO VILAR" w:date="2022-10-10T16:21:00Z"/>
          <w:lang w:val="es-ES"/>
        </w:rPr>
      </w:pPr>
      <w:ins w:id="50" w:author="Eduardo RICO VILAR" w:date="2022-10-10T16:21:00Z">
        <w:r w:rsidRPr="00962804">
          <w:rPr>
            <w:lang w:val="es-ES"/>
          </w:rPr>
          <w:t>_______</w:t>
        </w:r>
      </w:ins>
    </w:p>
    <w:p w14:paraId="6FBC6B03" w14:textId="77777777" w:rsidR="003F2546" w:rsidRPr="00962804" w:rsidRDefault="003F2546" w:rsidP="003F2546">
      <w:pPr>
        <w:pStyle w:val="WMOBodyText"/>
        <w:spacing w:before="120"/>
        <w:ind w:right="-170"/>
        <w:rPr>
          <w:ins w:id="51" w:author="Eduardo RICO VILAR" w:date="2022-10-10T16:21:00Z"/>
          <w:lang w:val="es-ES"/>
        </w:rPr>
      </w:pPr>
      <w:ins w:id="52" w:author="Eduardo RICO VILAR" w:date="2022-10-10T16:21:00Z">
        <w:r w:rsidRPr="00962804">
          <w:rPr>
            <w:lang w:val="es-ES"/>
          </w:rPr>
          <w:t>Justificación de la decisión:</w:t>
        </w:r>
      </w:ins>
    </w:p>
    <w:p w14:paraId="1E0AEF60" w14:textId="5D8BD7E5" w:rsidR="003F2546" w:rsidRPr="00962804" w:rsidRDefault="003F2546" w:rsidP="003F2546">
      <w:pPr>
        <w:pStyle w:val="WMOBodyText"/>
        <w:ind w:right="-170"/>
        <w:rPr>
          <w:ins w:id="53" w:author="Eduardo RICO VILAR" w:date="2022-10-10T16:21:00Z"/>
          <w:lang w:val="es-ES"/>
        </w:rPr>
      </w:pPr>
      <w:ins w:id="54" w:author="Eduardo RICO VILAR" w:date="2022-10-10T16:21:00Z">
        <w:r w:rsidRPr="00962804">
          <w:rPr>
            <w:lang w:val="es-ES"/>
          </w:rPr>
          <w:t xml:space="preserve">El documento </w:t>
        </w:r>
      </w:ins>
      <w:ins w:id="55" w:author="Eduardo RICO VILAR" w:date="2022-10-10T16:29:00Z">
        <w:r w:rsidR="00C70508" w:rsidRPr="00962804">
          <w:rPr>
            <w:b/>
            <w:bCs/>
            <w:i/>
            <w:iCs/>
            <w:lang w:val="es-ES"/>
          </w:rPr>
          <w:fldChar w:fldCharType="begin"/>
        </w:r>
      </w:ins>
      <w:r w:rsidR="00C70508">
        <w:rPr>
          <w:b/>
          <w:bCs/>
          <w:i/>
          <w:iCs/>
          <w:lang w:val="es-ES"/>
        </w:rPr>
        <w:instrText>HYPERLINK "https://wmoomm.sharepoint.com/:w:/s/wmocpdb/EbbHOu3YmaFBn2oK8k5Mn6QBjZ29t2WxqZTEWMJytwketw"</w:instrText>
      </w:r>
      <w:ins w:id="56" w:author="Eduardo RICO VILAR" w:date="2022-10-10T16:29:00Z">
        <w:r w:rsidR="00C70508" w:rsidRPr="00962804">
          <w:rPr>
            <w:b/>
            <w:bCs/>
            <w:i/>
            <w:iCs/>
            <w:lang w:val="es-ES"/>
          </w:rPr>
          <w:fldChar w:fldCharType="separate"/>
        </w:r>
        <w:proofErr w:type="spellStart"/>
        <w:r w:rsidR="00C70508" w:rsidRPr="00962804">
          <w:rPr>
            <w:rStyle w:val="Hyperlink"/>
            <w:i/>
            <w:iCs/>
            <w:lang w:val="es-ES"/>
          </w:rPr>
          <w:t>Summary</w:t>
        </w:r>
        <w:proofErr w:type="spellEnd"/>
        <w:r w:rsidR="00C70508" w:rsidRPr="00962804">
          <w:rPr>
            <w:rStyle w:val="Hyperlink"/>
            <w:i/>
            <w:iCs/>
            <w:lang w:val="es-ES"/>
          </w:rPr>
          <w:t xml:space="preserve"> and </w:t>
        </w:r>
        <w:proofErr w:type="spellStart"/>
        <w:r w:rsidR="00C70508" w:rsidRPr="00962804">
          <w:rPr>
            <w:rStyle w:val="Hyperlink"/>
            <w:i/>
            <w:iCs/>
            <w:lang w:val="es-ES"/>
          </w:rPr>
          <w:t>recommendations</w:t>
        </w:r>
        <w:proofErr w:type="spellEnd"/>
        <w:r w:rsidR="00C70508" w:rsidRPr="00962804">
          <w:rPr>
            <w:rStyle w:val="Hyperlink"/>
            <w:i/>
            <w:iCs/>
            <w:lang w:val="es-ES"/>
          </w:rPr>
          <w:t xml:space="preserve"> </w:t>
        </w:r>
        <w:proofErr w:type="spellStart"/>
        <w:r w:rsidR="00C70508" w:rsidRPr="00962804">
          <w:rPr>
            <w:rStyle w:val="Hyperlink"/>
            <w:i/>
            <w:iCs/>
            <w:lang w:val="es-ES"/>
          </w:rPr>
          <w:t>of</w:t>
        </w:r>
        <w:proofErr w:type="spellEnd"/>
        <w:r w:rsidR="00C70508" w:rsidRPr="00962804">
          <w:rPr>
            <w:rStyle w:val="Hyperlink"/>
            <w:i/>
            <w:iCs/>
            <w:lang w:val="es-ES"/>
          </w:rPr>
          <w:t xml:space="preserve"> </w:t>
        </w:r>
        <w:proofErr w:type="spellStart"/>
        <w:r w:rsidR="00C70508" w:rsidRPr="00962804">
          <w:rPr>
            <w:rStyle w:val="Hyperlink"/>
            <w:i/>
            <w:iCs/>
            <w:lang w:val="es-ES"/>
          </w:rPr>
          <w:t>the</w:t>
        </w:r>
        <w:proofErr w:type="spellEnd"/>
        <w:r w:rsidR="00C70508" w:rsidRPr="00962804">
          <w:rPr>
            <w:rStyle w:val="Hyperlink"/>
            <w:i/>
            <w:iCs/>
            <w:lang w:val="es-ES"/>
          </w:rPr>
          <w:t xml:space="preserve"> workshop </w:t>
        </w:r>
        <w:proofErr w:type="spellStart"/>
        <w:r w:rsidR="00C70508" w:rsidRPr="00962804">
          <w:rPr>
            <w:rStyle w:val="Hyperlink"/>
            <w:i/>
            <w:iCs/>
            <w:lang w:val="es-ES"/>
          </w:rPr>
          <w:t>on</w:t>
        </w:r>
        <w:proofErr w:type="spellEnd"/>
        <w:r w:rsidR="00C70508" w:rsidRPr="00962804">
          <w:rPr>
            <w:rStyle w:val="Hyperlink"/>
            <w:i/>
            <w:iCs/>
            <w:lang w:val="es-ES"/>
          </w:rPr>
          <w:t xml:space="preserve"> </w:t>
        </w:r>
        <w:proofErr w:type="spellStart"/>
        <w:r w:rsidR="00C70508" w:rsidRPr="00962804">
          <w:rPr>
            <w:rStyle w:val="Hyperlink"/>
            <w:i/>
            <w:iCs/>
            <w:lang w:val="es-ES"/>
          </w:rPr>
          <w:t>integration</w:t>
        </w:r>
        <w:proofErr w:type="spellEnd"/>
        <w:r w:rsidR="00C70508" w:rsidRPr="00962804">
          <w:rPr>
            <w:rStyle w:val="Hyperlink"/>
            <w:i/>
            <w:iCs/>
            <w:lang w:val="es-ES"/>
          </w:rPr>
          <w:t xml:space="preserve"> </w:t>
        </w:r>
        <w:proofErr w:type="spellStart"/>
        <w:r w:rsidR="00C70508" w:rsidRPr="00962804">
          <w:rPr>
            <w:rStyle w:val="Hyperlink"/>
            <w:i/>
            <w:iCs/>
            <w:lang w:val="es-ES"/>
          </w:rPr>
          <w:t>of</w:t>
        </w:r>
        <w:proofErr w:type="spellEnd"/>
        <w:r w:rsidR="00C70508" w:rsidRPr="00962804">
          <w:rPr>
            <w:rStyle w:val="Hyperlink"/>
            <w:i/>
            <w:iCs/>
            <w:lang w:val="es-ES"/>
          </w:rPr>
          <w:t xml:space="preserve"> </w:t>
        </w:r>
        <w:proofErr w:type="spellStart"/>
        <w:r w:rsidR="00C70508" w:rsidRPr="00962804">
          <w:rPr>
            <w:rStyle w:val="Hyperlink"/>
            <w:i/>
            <w:iCs/>
            <w:lang w:val="es-ES"/>
          </w:rPr>
          <w:t>urban-related</w:t>
        </w:r>
        <w:proofErr w:type="spellEnd"/>
        <w:r w:rsidR="00C70508" w:rsidRPr="00962804">
          <w:rPr>
            <w:rStyle w:val="Hyperlink"/>
            <w:i/>
            <w:iCs/>
            <w:lang w:val="es-ES"/>
          </w:rPr>
          <w:t xml:space="preserve"> </w:t>
        </w:r>
        <w:proofErr w:type="spellStart"/>
        <w:r w:rsidR="00C70508" w:rsidRPr="00962804">
          <w:rPr>
            <w:rStyle w:val="Hyperlink"/>
            <w:i/>
            <w:iCs/>
            <w:lang w:val="es-ES"/>
          </w:rPr>
          <w:t>activities</w:t>
        </w:r>
        <w:proofErr w:type="spellEnd"/>
        <w:r w:rsidR="00C70508" w:rsidRPr="00962804">
          <w:rPr>
            <w:rStyle w:val="Hyperlink"/>
            <w:i/>
            <w:iCs/>
            <w:lang w:val="es-ES"/>
          </w:rPr>
          <w:t xml:space="preserve"> in WMO</w:t>
        </w:r>
        <w:r w:rsidR="00C70508" w:rsidRPr="00962804">
          <w:rPr>
            <w:b/>
            <w:bCs/>
            <w:i/>
            <w:iCs/>
            <w:lang w:val="es-ES"/>
          </w:rPr>
          <w:fldChar w:fldCharType="end"/>
        </w:r>
      </w:ins>
      <w:ins w:id="57" w:author="Eduardo RICO VILAR" w:date="2022-10-10T16:21:00Z">
        <w:r w:rsidRPr="00962804">
          <w:rPr>
            <w:i/>
            <w:iCs/>
            <w:lang w:val="es-ES"/>
          </w:rPr>
          <w:t xml:space="preserve"> </w:t>
        </w:r>
        <w:r w:rsidRPr="00962804">
          <w:rPr>
            <w:lang w:val="es-ES"/>
          </w:rPr>
          <w:t>contribuye a</w:t>
        </w:r>
      </w:ins>
      <w:ins w:id="58" w:author="Eduardo RICO VILAR" w:date="2022-10-10T16:31:00Z">
        <w:r w:rsidR="00B37E3B" w:rsidRPr="00962804">
          <w:rPr>
            <w:lang w:val="es-ES"/>
          </w:rPr>
          <w:t xml:space="preserve"> </w:t>
        </w:r>
      </w:ins>
      <w:ins w:id="59" w:author="Eduardo RICO VILAR" w:date="2022-10-10T16:21:00Z">
        <w:r w:rsidRPr="00962804">
          <w:rPr>
            <w:lang w:val="es-ES"/>
          </w:rPr>
          <w:t>l</w:t>
        </w:r>
      </w:ins>
      <w:ins w:id="60" w:author="Eduardo RICO VILAR" w:date="2022-10-10T16:31:00Z">
        <w:r w:rsidR="00B37E3B" w:rsidRPr="00962804">
          <w:rPr>
            <w:lang w:val="es-ES"/>
          </w:rPr>
          <w:t>a</w:t>
        </w:r>
      </w:ins>
      <w:ins w:id="61" w:author="Eduardo RICO VILAR" w:date="2022-10-10T16:21:00Z">
        <w:r w:rsidRPr="00962804">
          <w:rPr>
            <w:lang w:val="es-ES"/>
          </w:rPr>
          <w:t xml:space="preserve"> </w:t>
        </w:r>
      </w:ins>
      <w:ins w:id="62" w:author="Eduardo RICO VILAR" w:date="2022-10-10T16:31:00Z">
        <w:r w:rsidR="00B37E3B" w:rsidRPr="00962804">
          <w:rPr>
            <w:lang w:val="es-ES"/>
          </w:rPr>
          <w:t xml:space="preserve">elaboración </w:t>
        </w:r>
      </w:ins>
      <w:ins w:id="63" w:author="Eduardo RICO VILAR" w:date="2022-10-10T16:21:00Z">
        <w:r w:rsidRPr="00962804">
          <w:rPr>
            <w:lang w:val="es-ES"/>
          </w:rPr>
          <w:t>del plan para la prestación de servicios urbanos integrados al consi</w:t>
        </w:r>
      </w:ins>
      <w:ins w:id="64" w:author="Eduardo RICO VILAR" w:date="2022-10-10T16:32:00Z">
        <w:r w:rsidR="00B37E3B" w:rsidRPr="00962804">
          <w:rPr>
            <w:lang w:val="es-ES"/>
          </w:rPr>
          <w:t>g</w:t>
        </w:r>
      </w:ins>
      <w:ins w:id="65" w:author="Eduardo RICO VILAR" w:date="2022-10-10T16:21:00Z">
        <w:r w:rsidRPr="00962804">
          <w:rPr>
            <w:lang w:val="es-ES"/>
          </w:rPr>
          <w:t>nar cinco recomendaciones generales encaminadas a mejorar las actividades transversales de colaboración entre las comisiones técnicas, la Junta de Investigación y las asociaciones regionales de la OMM. En dicho documento también se resumen las actividades relacionadas con los entornos urbanos que están llevando a cabo los órganos integrantes de la OMM para sensibilizar sobre la materia y favorecer las actividades transversales de colaboración.</w:t>
        </w:r>
      </w:ins>
    </w:p>
    <w:p w14:paraId="5590443C" w14:textId="3C5197CE" w:rsidR="00864DBF" w:rsidRPr="00911FF0" w:rsidRDefault="003F2546" w:rsidP="00911FF0">
      <w:pPr>
        <w:pStyle w:val="WMOBodyText"/>
        <w:spacing w:before="480"/>
        <w:jc w:val="center"/>
        <w:rPr>
          <w:lang w:val="es-ES"/>
        </w:rPr>
      </w:pPr>
      <w:ins w:id="66" w:author="Eduardo RICO VILAR" w:date="2022-10-10T16:21:00Z">
        <w:r w:rsidRPr="00962804">
          <w:rPr>
            <w:lang w:val="es-ES"/>
          </w:rPr>
          <w:t>_______________</w:t>
        </w:r>
      </w:ins>
    </w:p>
    <w:sectPr w:rsidR="00864DBF" w:rsidRPr="00911FF0" w:rsidSect="0020095E">
      <w:headerReference w:type="default" r:id="rId1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D01B6" w14:textId="77777777" w:rsidR="0097539A" w:rsidRDefault="0097539A">
      <w:r>
        <w:separator/>
      </w:r>
    </w:p>
    <w:p w14:paraId="7AD783C5" w14:textId="77777777" w:rsidR="0097539A" w:rsidRDefault="0097539A"/>
    <w:p w14:paraId="38E728E8" w14:textId="77777777" w:rsidR="0097539A" w:rsidRDefault="0097539A"/>
  </w:endnote>
  <w:endnote w:type="continuationSeparator" w:id="0">
    <w:p w14:paraId="3C1476B5" w14:textId="77777777" w:rsidR="0097539A" w:rsidRDefault="0097539A">
      <w:r>
        <w:continuationSeparator/>
      </w:r>
    </w:p>
    <w:p w14:paraId="781ADE2F" w14:textId="77777777" w:rsidR="0097539A" w:rsidRDefault="0097539A"/>
    <w:p w14:paraId="39CAA883" w14:textId="77777777" w:rsidR="0097539A" w:rsidRDefault="009753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0D869" w14:textId="77777777" w:rsidR="0097539A" w:rsidRDefault="0097539A">
      <w:r>
        <w:separator/>
      </w:r>
    </w:p>
  </w:footnote>
  <w:footnote w:type="continuationSeparator" w:id="0">
    <w:p w14:paraId="2FA30058" w14:textId="77777777" w:rsidR="0097539A" w:rsidRDefault="0097539A">
      <w:r>
        <w:continuationSeparator/>
      </w:r>
    </w:p>
    <w:p w14:paraId="1B50EB2A" w14:textId="77777777" w:rsidR="0097539A" w:rsidRDefault="0097539A"/>
    <w:p w14:paraId="0A5A70C5" w14:textId="77777777" w:rsidR="0097539A" w:rsidRDefault="009753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0EECF" w14:textId="52BC82AA" w:rsidR="007C212A" w:rsidRDefault="009F5A1D" w:rsidP="00290495">
    <w:pPr>
      <w:pStyle w:val="Header"/>
    </w:pPr>
    <w:r>
      <w:rPr>
        <w:lang w:val="es-ES"/>
      </w:rPr>
      <w:t>SERCOM-2</w:t>
    </w:r>
    <w:r w:rsidR="00A41E35" w:rsidRPr="0092449A">
      <w:rPr>
        <w:lang w:val="es-ES"/>
      </w:rPr>
      <w:t>/Doc.</w:t>
    </w:r>
    <w:r w:rsidR="00BD5C33">
      <w:rPr>
        <w:lang w:val="es-ES"/>
      </w:rPr>
      <w:t xml:space="preserve"> </w:t>
    </w:r>
    <w:r w:rsidR="00F865E9">
      <w:t>5.11</w:t>
    </w:r>
    <w:r w:rsidR="0020095E" w:rsidRPr="0092449A">
      <w:rPr>
        <w:lang w:val="es-ES"/>
      </w:rPr>
      <w:t xml:space="preserve">, </w:t>
    </w:r>
    <w:del w:id="67" w:author="Eduardo RICO VILAR" w:date="2022-10-10T16:00:00Z">
      <w:r w:rsidR="001527A3" w:rsidRPr="0092449A" w:rsidDel="00325088">
        <w:rPr>
          <w:lang w:val="es-ES"/>
        </w:rPr>
        <w:delText>VERSIÓN 1</w:delText>
      </w:r>
    </w:del>
    <w:ins w:id="68" w:author="Eduardo RICO VILAR" w:date="2022-10-10T16:00:00Z">
      <w:r w:rsidR="00325088">
        <w:rPr>
          <w:lang w:val="es-ES"/>
        </w:rPr>
        <w:t>VERSIÓN 2</w:t>
      </w:r>
    </w:ins>
    <w:r w:rsidR="0020095E" w:rsidRPr="0092449A">
      <w:rPr>
        <w:lang w:val="es-ES"/>
      </w:rPr>
      <w:t xml:space="preserve">, p. </w:t>
    </w:r>
    <w:r w:rsidR="0020095E" w:rsidRPr="00C2459D">
      <w:rPr>
        <w:rStyle w:val="PageNumber"/>
      </w:rPr>
      <w:fldChar w:fldCharType="begin"/>
    </w:r>
    <w:r w:rsidR="0020095E" w:rsidRPr="0092449A">
      <w:rPr>
        <w:rStyle w:val="PageNumber"/>
        <w:lang w:val="es-ES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62F03">
      <w:rPr>
        <w:rStyle w:val="PageNumber"/>
        <w:noProof/>
      </w:rPr>
      <w:t>6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44"/>
  </w:num>
  <w:num w:numId="3">
    <w:abstractNumId w:val="27"/>
  </w:num>
  <w:num w:numId="4">
    <w:abstractNumId w:val="36"/>
  </w:num>
  <w:num w:numId="5">
    <w:abstractNumId w:val="17"/>
  </w:num>
  <w:num w:numId="6">
    <w:abstractNumId w:val="22"/>
  </w:num>
  <w:num w:numId="7">
    <w:abstractNumId w:val="18"/>
  </w:num>
  <w:num w:numId="8">
    <w:abstractNumId w:val="30"/>
  </w:num>
  <w:num w:numId="9">
    <w:abstractNumId w:val="21"/>
  </w:num>
  <w:num w:numId="10">
    <w:abstractNumId w:val="20"/>
  </w:num>
  <w:num w:numId="11">
    <w:abstractNumId w:val="35"/>
  </w:num>
  <w:num w:numId="12">
    <w:abstractNumId w:val="11"/>
  </w:num>
  <w:num w:numId="13">
    <w:abstractNumId w:val="25"/>
  </w:num>
  <w:num w:numId="14">
    <w:abstractNumId w:val="40"/>
  </w:num>
  <w:num w:numId="15">
    <w:abstractNumId w:val="19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2"/>
  </w:num>
  <w:num w:numId="27">
    <w:abstractNumId w:val="31"/>
  </w:num>
  <w:num w:numId="28">
    <w:abstractNumId w:val="23"/>
  </w:num>
  <w:num w:numId="29">
    <w:abstractNumId w:val="32"/>
  </w:num>
  <w:num w:numId="30">
    <w:abstractNumId w:val="33"/>
  </w:num>
  <w:num w:numId="31">
    <w:abstractNumId w:val="14"/>
  </w:num>
  <w:num w:numId="32">
    <w:abstractNumId w:val="39"/>
  </w:num>
  <w:num w:numId="33">
    <w:abstractNumId w:val="37"/>
  </w:num>
  <w:num w:numId="34">
    <w:abstractNumId w:val="24"/>
  </w:num>
  <w:num w:numId="35">
    <w:abstractNumId w:val="26"/>
  </w:num>
  <w:num w:numId="36">
    <w:abstractNumId w:val="43"/>
  </w:num>
  <w:num w:numId="37">
    <w:abstractNumId w:val="34"/>
  </w:num>
  <w:num w:numId="38">
    <w:abstractNumId w:val="12"/>
  </w:num>
  <w:num w:numId="39">
    <w:abstractNumId w:val="13"/>
  </w:num>
  <w:num w:numId="40">
    <w:abstractNumId w:val="15"/>
  </w:num>
  <w:num w:numId="41">
    <w:abstractNumId w:val="10"/>
  </w:num>
  <w:num w:numId="42">
    <w:abstractNumId w:val="41"/>
  </w:num>
  <w:num w:numId="43">
    <w:abstractNumId w:val="16"/>
  </w:num>
  <w:num w:numId="44">
    <w:abstractNumId w:val="28"/>
  </w:num>
  <w:num w:numId="45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duardo RICO VILAR">
    <w15:presenceInfo w15:providerId="AD" w15:userId="S::ericovilar@wmo.int::def33387-59ef-4ae8-bd0c-ea865548b98c"/>
  </w15:person>
  <w15:person w15:author="Elena Vicente">
    <w15:presenceInfo w15:providerId="AD" w15:userId="S::EVicente@wmo.int::43a0c035-e0e0-4872-b69a-87af012406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3C"/>
    <w:rsid w:val="00011F3A"/>
    <w:rsid w:val="0001558A"/>
    <w:rsid w:val="000206A8"/>
    <w:rsid w:val="0003137A"/>
    <w:rsid w:val="00032E6C"/>
    <w:rsid w:val="00033C00"/>
    <w:rsid w:val="00041171"/>
    <w:rsid w:val="00041727"/>
    <w:rsid w:val="0004226F"/>
    <w:rsid w:val="00045784"/>
    <w:rsid w:val="00050F8E"/>
    <w:rsid w:val="000573AD"/>
    <w:rsid w:val="000649E1"/>
    <w:rsid w:val="00064F6B"/>
    <w:rsid w:val="00072F17"/>
    <w:rsid w:val="000761B4"/>
    <w:rsid w:val="000806D8"/>
    <w:rsid w:val="00082C80"/>
    <w:rsid w:val="00083847"/>
    <w:rsid w:val="00083C36"/>
    <w:rsid w:val="00095E48"/>
    <w:rsid w:val="00096B54"/>
    <w:rsid w:val="000A18D5"/>
    <w:rsid w:val="000A69BF"/>
    <w:rsid w:val="000B4566"/>
    <w:rsid w:val="000C225A"/>
    <w:rsid w:val="000C6781"/>
    <w:rsid w:val="000E4AB7"/>
    <w:rsid w:val="000F5E49"/>
    <w:rsid w:val="000F7A87"/>
    <w:rsid w:val="00105D2E"/>
    <w:rsid w:val="00110DEF"/>
    <w:rsid w:val="00111BFD"/>
    <w:rsid w:val="0011498B"/>
    <w:rsid w:val="00115327"/>
    <w:rsid w:val="00120147"/>
    <w:rsid w:val="00123140"/>
    <w:rsid w:val="00123227"/>
    <w:rsid w:val="00123D94"/>
    <w:rsid w:val="0014672E"/>
    <w:rsid w:val="001501C2"/>
    <w:rsid w:val="001527A3"/>
    <w:rsid w:val="00154F3C"/>
    <w:rsid w:val="00156F9B"/>
    <w:rsid w:val="00163BA3"/>
    <w:rsid w:val="00166B31"/>
    <w:rsid w:val="00173B4C"/>
    <w:rsid w:val="00180771"/>
    <w:rsid w:val="001930A3"/>
    <w:rsid w:val="00196EB8"/>
    <w:rsid w:val="001A341E"/>
    <w:rsid w:val="001A5197"/>
    <w:rsid w:val="001B0EA6"/>
    <w:rsid w:val="001B1CDF"/>
    <w:rsid w:val="001B56F4"/>
    <w:rsid w:val="001C005F"/>
    <w:rsid w:val="001C1559"/>
    <w:rsid w:val="001C499B"/>
    <w:rsid w:val="001C5462"/>
    <w:rsid w:val="001C5A39"/>
    <w:rsid w:val="001D265C"/>
    <w:rsid w:val="001D3062"/>
    <w:rsid w:val="001D3CFB"/>
    <w:rsid w:val="001D559B"/>
    <w:rsid w:val="001D6302"/>
    <w:rsid w:val="001D7FBC"/>
    <w:rsid w:val="001E740C"/>
    <w:rsid w:val="001E7DD0"/>
    <w:rsid w:val="001F1BDA"/>
    <w:rsid w:val="0020095E"/>
    <w:rsid w:val="00204109"/>
    <w:rsid w:val="00210D30"/>
    <w:rsid w:val="002204FD"/>
    <w:rsid w:val="002308B5"/>
    <w:rsid w:val="00234A34"/>
    <w:rsid w:val="00237D44"/>
    <w:rsid w:val="00244CC4"/>
    <w:rsid w:val="0025255D"/>
    <w:rsid w:val="002552C8"/>
    <w:rsid w:val="00255EE3"/>
    <w:rsid w:val="00266262"/>
    <w:rsid w:val="00270480"/>
    <w:rsid w:val="002725C3"/>
    <w:rsid w:val="002779AF"/>
    <w:rsid w:val="0028097E"/>
    <w:rsid w:val="002823D8"/>
    <w:rsid w:val="0028531A"/>
    <w:rsid w:val="00285446"/>
    <w:rsid w:val="00290495"/>
    <w:rsid w:val="00295593"/>
    <w:rsid w:val="002A354F"/>
    <w:rsid w:val="002A386C"/>
    <w:rsid w:val="002A3889"/>
    <w:rsid w:val="002A7ACE"/>
    <w:rsid w:val="002A7D03"/>
    <w:rsid w:val="002B540D"/>
    <w:rsid w:val="002C05DB"/>
    <w:rsid w:val="002C30BC"/>
    <w:rsid w:val="002C5965"/>
    <w:rsid w:val="002C7833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14D5D"/>
    <w:rsid w:val="00320009"/>
    <w:rsid w:val="0032424A"/>
    <w:rsid w:val="003245D3"/>
    <w:rsid w:val="00325088"/>
    <w:rsid w:val="00325E5E"/>
    <w:rsid w:val="00327021"/>
    <w:rsid w:val="00330AA3"/>
    <w:rsid w:val="00332049"/>
    <w:rsid w:val="00334987"/>
    <w:rsid w:val="00342E34"/>
    <w:rsid w:val="00355889"/>
    <w:rsid w:val="00371CF1"/>
    <w:rsid w:val="003750C1"/>
    <w:rsid w:val="00380AF7"/>
    <w:rsid w:val="00383887"/>
    <w:rsid w:val="00394A05"/>
    <w:rsid w:val="00397770"/>
    <w:rsid w:val="00397880"/>
    <w:rsid w:val="003A6E1C"/>
    <w:rsid w:val="003A7016"/>
    <w:rsid w:val="003C0F3B"/>
    <w:rsid w:val="003C17A5"/>
    <w:rsid w:val="003D1552"/>
    <w:rsid w:val="003D28C8"/>
    <w:rsid w:val="003D5A17"/>
    <w:rsid w:val="003E4046"/>
    <w:rsid w:val="003F003A"/>
    <w:rsid w:val="003F125B"/>
    <w:rsid w:val="003F2546"/>
    <w:rsid w:val="003F4786"/>
    <w:rsid w:val="003F7B3F"/>
    <w:rsid w:val="0040348A"/>
    <w:rsid w:val="0041078D"/>
    <w:rsid w:val="00410F8F"/>
    <w:rsid w:val="00416F97"/>
    <w:rsid w:val="00421084"/>
    <w:rsid w:val="004216BA"/>
    <w:rsid w:val="0043039B"/>
    <w:rsid w:val="00431483"/>
    <w:rsid w:val="004423FE"/>
    <w:rsid w:val="0044334F"/>
    <w:rsid w:val="0044473A"/>
    <w:rsid w:val="00445C35"/>
    <w:rsid w:val="0045663A"/>
    <w:rsid w:val="0046344E"/>
    <w:rsid w:val="004667E7"/>
    <w:rsid w:val="00475797"/>
    <w:rsid w:val="0048754A"/>
    <w:rsid w:val="0049253B"/>
    <w:rsid w:val="004A140B"/>
    <w:rsid w:val="004A4FE7"/>
    <w:rsid w:val="004A6403"/>
    <w:rsid w:val="004B7BAA"/>
    <w:rsid w:val="004C2DF7"/>
    <w:rsid w:val="004C4E0B"/>
    <w:rsid w:val="004D497E"/>
    <w:rsid w:val="004E27E8"/>
    <w:rsid w:val="004E2B7E"/>
    <w:rsid w:val="004E4809"/>
    <w:rsid w:val="004E5985"/>
    <w:rsid w:val="004E6352"/>
    <w:rsid w:val="004E6460"/>
    <w:rsid w:val="004F0FD2"/>
    <w:rsid w:val="004F23BE"/>
    <w:rsid w:val="004F6B46"/>
    <w:rsid w:val="00511999"/>
    <w:rsid w:val="00514EAC"/>
    <w:rsid w:val="00521EA5"/>
    <w:rsid w:val="00524693"/>
    <w:rsid w:val="00525B80"/>
    <w:rsid w:val="00527225"/>
    <w:rsid w:val="0053098F"/>
    <w:rsid w:val="00534F2D"/>
    <w:rsid w:val="00536B2E"/>
    <w:rsid w:val="00546D8E"/>
    <w:rsid w:val="00553738"/>
    <w:rsid w:val="00567756"/>
    <w:rsid w:val="00571AE1"/>
    <w:rsid w:val="00583EBC"/>
    <w:rsid w:val="00584FA8"/>
    <w:rsid w:val="005866CA"/>
    <w:rsid w:val="00592267"/>
    <w:rsid w:val="0059421F"/>
    <w:rsid w:val="00596CF0"/>
    <w:rsid w:val="005A24CE"/>
    <w:rsid w:val="005B0AE2"/>
    <w:rsid w:val="005B1F2C"/>
    <w:rsid w:val="005B5F3C"/>
    <w:rsid w:val="005B7867"/>
    <w:rsid w:val="005C1EAA"/>
    <w:rsid w:val="005D03D9"/>
    <w:rsid w:val="005D1EE8"/>
    <w:rsid w:val="005D56AE"/>
    <w:rsid w:val="005D666D"/>
    <w:rsid w:val="005E3A59"/>
    <w:rsid w:val="00604802"/>
    <w:rsid w:val="00607BA8"/>
    <w:rsid w:val="00615AB0"/>
    <w:rsid w:val="0061778C"/>
    <w:rsid w:val="00636B90"/>
    <w:rsid w:val="00645C79"/>
    <w:rsid w:val="0064738B"/>
    <w:rsid w:val="006508EA"/>
    <w:rsid w:val="00667E86"/>
    <w:rsid w:val="0068392D"/>
    <w:rsid w:val="00697DB5"/>
    <w:rsid w:val="006A1B33"/>
    <w:rsid w:val="006A492A"/>
    <w:rsid w:val="006B124A"/>
    <w:rsid w:val="006B5518"/>
    <w:rsid w:val="006B5C72"/>
    <w:rsid w:val="006B7D09"/>
    <w:rsid w:val="006C327A"/>
    <w:rsid w:val="006D0310"/>
    <w:rsid w:val="006D2009"/>
    <w:rsid w:val="006D5576"/>
    <w:rsid w:val="006E49DE"/>
    <w:rsid w:val="006E766D"/>
    <w:rsid w:val="006F4B29"/>
    <w:rsid w:val="006F6CE9"/>
    <w:rsid w:val="0070185A"/>
    <w:rsid w:val="0070517C"/>
    <w:rsid w:val="00705C9F"/>
    <w:rsid w:val="0071094B"/>
    <w:rsid w:val="0071675A"/>
    <w:rsid w:val="00716951"/>
    <w:rsid w:val="00716AD3"/>
    <w:rsid w:val="00720F6B"/>
    <w:rsid w:val="00727ECF"/>
    <w:rsid w:val="00735D9E"/>
    <w:rsid w:val="00745A09"/>
    <w:rsid w:val="007507C5"/>
    <w:rsid w:val="00751EAF"/>
    <w:rsid w:val="00753941"/>
    <w:rsid w:val="00754CF7"/>
    <w:rsid w:val="00756433"/>
    <w:rsid w:val="00756DED"/>
    <w:rsid w:val="00757B0D"/>
    <w:rsid w:val="00761320"/>
    <w:rsid w:val="007651B1"/>
    <w:rsid w:val="00771A68"/>
    <w:rsid w:val="00773660"/>
    <w:rsid w:val="007744D2"/>
    <w:rsid w:val="00786136"/>
    <w:rsid w:val="007870ED"/>
    <w:rsid w:val="00797DDD"/>
    <w:rsid w:val="007B1C0B"/>
    <w:rsid w:val="007C212A"/>
    <w:rsid w:val="007D650E"/>
    <w:rsid w:val="007E0F71"/>
    <w:rsid w:val="007E7D21"/>
    <w:rsid w:val="007F0D75"/>
    <w:rsid w:val="007F44EB"/>
    <w:rsid w:val="007F482F"/>
    <w:rsid w:val="007F7C94"/>
    <w:rsid w:val="0080398D"/>
    <w:rsid w:val="00806385"/>
    <w:rsid w:val="00807CC5"/>
    <w:rsid w:val="00811F29"/>
    <w:rsid w:val="00814CC6"/>
    <w:rsid w:val="00831751"/>
    <w:rsid w:val="00833369"/>
    <w:rsid w:val="00835B42"/>
    <w:rsid w:val="00842A4E"/>
    <w:rsid w:val="008451AA"/>
    <w:rsid w:val="008472F0"/>
    <w:rsid w:val="00847D99"/>
    <w:rsid w:val="0085038E"/>
    <w:rsid w:val="00857628"/>
    <w:rsid w:val="00861086"/>
    <w:rsid w:val="0086271D"/>
    <w:rsid w:val="0086420B"/>
    <w:rsid w:val="00864DBF"/>
    <w:rsid w:val="00865AE2"/>
    <w:rsid w:val="008664C4"/>
    <w:rsid w:val="008816C9"/>
    <w:rsid w:val="00882FA4"/>
    <w:rsid w:val="0089601F"/>
    <w:rsid w:val="008A7313"/>
    <w:rsid w:val="008A7D91"/>
    <w:rsid w:val="008B4104"/>
    <w:rsid w:val="008B7FC7"/>
    <w:rsid w:val="008C4337"/>
    <w:rsid w:val="008C4F06"/>
    <w:rsid w:val="008E0A57"/>
    <w:rsid w:val="008E1E4A"/>
    <w:rsid w:val="008E6BF3"/>
    <w:rsid w:val="008F0615"/>
    <w:rsid w:val="008F103E"/>
    <w:rsid w:val="008F1FDB"/>
    <w:rsid w:val="008F36FB"/>
    <w:rsid w:val="0090427F"/>
    <w:rsid w:val="009101C2"/>
    <w:rsid w:val="00911FF0"/>
    <w:rsid w:val="00912FC6"/>
    <w:rsid w:val="00920506"/>
    <w:rsid w:val="00922636"/>
    <w:rsid w:val="0092449A"/>
    <w:rsid w:val="00931DEB"/>
    <w:rsid w:val="00933957"/>
    <w:rsid w:val="00950605"/>
    <w:rsid w:val="00952233"/>
    <w:rsid w:val="00954D66"/>
    <w:rsid w:val="009602FC"/>
    <w:rsid w:val="00962804"/>
    <w:rsid w:val="00963F8F"/>
    <w:rsid w:val="00973C62"/>
    <w:rsid w:val="0097539A"/>
    <w:rsid w:val="00975588"/>
    <w:rsid w:val="00975D76"/>
    <w:rsid w:val="00982E51"/>
    <w:rsid w:val="009874B9"/>
    <w:rsid w:val="00993581"/>
    <w:rsid w:val="009A1C1B"/>
    <w:rsid w:val="009A288C"/>
    <w:rsid w:val="009A5974"/>
    <w:rsid w:val="009A64C1"/>
    <w:rsid w:val="009B6055"/>
    <w:rsid w:val="009B6697"/>
    <w:rsid w:val="009C2EA4"/>
    <w:rsid w:val="009C4C04"/>
    <w:rsid w:val="009C582E"/>
    <w:rsid w:val="009F06D4"/>
    <w:rsid w:val="009F5A1D"/>
    <w:rsid w:val="009F7566"/>
    <w:rsid w:val="009F777B"/>
    <w:rsid w:val="00A013A1"/>
    <w:rsid w:val="00A06BFE"/>
    <w:rsid w:val="00A10F5D"/>
    <w:rsid w:val="00A1243C"/>
    <w:rsid w:val="00A135AE"/>
    <w:rsid w:val="00A14AF1"/>
    <w:rsid w:val="00A16891"/>
    <w:rsid w:val="00A268CE"/>
    <w:rsid w:val="00A31DC0"/>
    <w:rsid w:val="00A32D5B"/>
    <w:rsid w:val="00A332E8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3B37"/>
    <w:rsid w:val="00A654BE"/>
    <w:rsid w:val="00A66DD6"/>
    <w:rsid w:val="00A66E1C"/>
    <w:rsid w:val="00A771FD"/>
    <w:rsid w:val="00A874EF"/>
    <w:rsid w:val="00A95415"/>
    <w:rsid w:val="00A96248"/>
    <w:rsid w:val="00A974D6"/>
    <w:rsid w:val="00AA3C89"/>
    <w:rsid w:val="00AB32BD"/>
    <w:rsid w:val="00AB4723"/>
    <w:rsid w:val="00AC14AE"/>
    <w:rsid w:val="00AC4CDB"/>
    <w:rsid w:val="00AC70FE"/>
    <w:rsid w:val="00AD05C1"/>
    <w:rsid w:val="00AD33A8"/>
    <w:rsid w:val="00AD4358"/>
    <w:rsid w:val="00AD466E"/>
    <w:rsid w:val="00AD6CB8"/>
    <w:rsid w:val="00AE149A"/>
    <w:rsid w:val="00AE19F0"/>
    <w:rsid w:val="00AF61E1"/>
    <w:rsid w:val="00AF638A"/>
    <w:rsid w:val="00B00141"/>
    <w:rsid w:val="00B009AA"/>
    <w:rsid w:val="00B01E5E"/>
    <w:rsid w:val="00B030C8"/>
    <w:rsid w:val="00B056E7"/>
    <w:rsid w:val="00B05B71"/>
    <w:rsid w:val="00B10035"/>
    <w:rsid w:val="00B15C76"/>
    <w:rsid w:val="00B165E6"/>
    <w:rsid w:val="00B20F42"/>
    <w:rsid w:val="00B212F3"/>
    <w:rsid w:val="00B235DB"/>
    <w:rsid w:val="00B31C07"/>
    <w:rsid w:val="00B37E3B"/>
    <w:rsid w:val="00B4340B"/>
    <w:rsid w:val="00B447C0"/>
    <w:rsid w:val="00B47223"/>
    <w:rsid w:val="00B5229B"/>
    <w:rsid w:val="00B548A2"/>
    <w:rsid w:val="00B56934"/>
    <w:rsid w:val="00B604D2"/>
    <w:rsid w:val="00B62F03"/>
    <w:rsid w:val="00B72444"/>
    <w:rsid w:val="00B93B62"/>
    <w:rsid w:val="00B953D1"/>
    <w:rsid w:val="00BA30D0"/>
    <w:rsid w:val="00BA7E19"/>
    <w:rsid w:val="00BB0D32"/>
    <w:rsid w:val="00BB2C2E"/>
    <w:rsid w:val="00BC2C42"/>
    <w:rsid w:val="00BC76B5"/>
    <w:rsid w:val="00BD5420"/>
    <w:rsid w:val="00BD5C33"/>
    <w:rsid w:val="00BD7A2E"/>
    <w:rsid w:val="00BE5865"/>
    <w:rsid w:val="00C04BD2"/>
    <w:rsid w:val="00C1243C"/>
    <w:rsid w:val="00C13EEC"/>
    <w:rsid w:val="00C14689"/>
    <w:rsid w:val="00C156A4"/>
    <w:rsid w:val="00C20FAA"/>
    <w:rsid w:val="00C2459D"/>
    <w:rsid w:val="00C316F1"/>
    <w:rsid w:val="00C42C95"/>
    <w:rsid w:val="00C4470F"/>
    <w:rsid w:val="00C45EF5"/>
    <w:rsid w:val="00C51722"/>
    <w:rsid w:val="00C55E5B"/>
    <w:rsid w:val="00C57D64"/>
    <w:rsid w:val="00C62739"/>
    <w:rsid w:val="00C70508"/>
    <w:rsid w:val="00C720A4"/>
    <w:rsid w:val="00C7611C"/>
    <w:rsid w:val="00C94097"/>
    <w:rsid w:val="00C96D5B"/>
    <w:rsid w:val="00CA0DF8"/>
    <w:rsid w:val="00CA4269"/>
    <w:rsid w:val="00CA4E24"/>
    <w:rsid w:val="00CA7330"/>
    <w:rsid w:val="00CB1C84"/>
    <w:rsid w:val="00CB64F0"/>
    <w:rsid w:val="00CB6BA8"/>
    <w:rsid w:val="00CC2909"/>
    <w:rsid w:val="00CC2B0F"/>
    <w:rsid w:val="00CC506C"/>
    <w:rsid w:val="00CC774D"/>
    <w:rsid w:val="00CD0549"/>
    <w:rsid w:val="00CD107A"/>
    <w:rsid w:val="00CD268A"/>
    <w:rsid w:val="00CF40BF"/>
    <w:rsid w:val="00CF47B3"/>
    <w:rsid w:val="00D05E6F"/>
    <w:rsid w:val="00D24F2A"/>
    <w:rsid w:val="00D27929"/>
    <w:rsid w:val="00D33442"/>
    <w:rsid w:val="00D428AF"/>
    <w:rsid w:val="00D44BAD"/>
    <w:rsid w:val="00D45B55"/>
    <w:rsid w:val="00D54127"/>
    <w:rsid w:val="00D60780"/>
    <w:rsid w:val="00D65443"/>
    <w:rsid w:val="00D7097B"/>
    <w:rsid w:val="00D73481"/>
    <w:rsid w:val="00D912E2"/>
    <w:rsid w:val="00D91DFA"/>
    <w:rsid w:val="00D97A0E"/>
    <w:rsid w:val="00DA140A"/>
    <w:rsid w:val="00DA159A"/>
    <w:rsid w:val="00DA50CC"/>
    <w:rsid w:val="00DB1AB2"/>
    <w:rsid w:val="00DB685A"/>
    <w:rsid w:val="00DC0619"/>
    <w:rsid w:val="00DC2FDD"/>
    <w:rsid w:val="00DC4FDF"/>
    <w:rsid w:val="00DC66F0"/>
    <w:rsid w:val="00DD3A65"/>
    <w:rsid w:val="00DD4A99"/>
    <w:rsid w:val="00DD62C6"/>
    <w:rsid w:val="00DE7137"/>
    <w:rsid w:val="00DF7F17"/>
    <w:rsid w:val="00E00498"/>
    <w:rsid w:val="00E14ADB"/>
    <w:rsid w:val="00E15836"/>
    <w:rsid w:val="00E16696"/>
    <w:rsid w:val="00E2617A"/>
    <w:rsid w:val="00E31CD4"/>
    <w:rsid w:val="00E36ACF"/>
    <w:rsid w:val="00E42072"/>
    <w:rsid w:val="00E45656"/>
    <w:rsid w:val="00E511FD"/>
    <w:rsid w:val="00E538E6"/>
    <w:rsid w:val="00E570ED"/>
    <w:rsid w:val="00E7151C"/>
    <w:rsid w:val="00E802A2"/>
    <w:rsid w:val="00E85C0B"/>
    <w:rsid w:val="00E87761"/>
    <w:rsid w:val="00E957F2"/>
    <w:rsid w:val="00EA69B8"/>
    <w:rsid w:val="00EB13D7"/>
    <w:rsid w:val="00EB1E83"/>
    <w:rsid w:val="00EB3F5F"/>
    <w:rsid w:val="00EC0376"/>
    <w:rsid w:val="00EC0421"/>
    <w:rsid w:val="00ED22CB"/>
    <w:rsid w:val="00ED3012"/>
    <w:rsid w:val="00ED39E7"/>
    <w:rsid w:val="00ED67AF"/>
    <w:rsid w:val="00EE128C"/>
    <w:rsid w:val="00EE4C48"/>
    <w:rsid w:val="00EE55B4"/>
    <w:rsid w:val="00EF66D9"/>
    <w:rsid w:val="00EF68E3"/>
    <w:rsid w:val="00EF6BA5"/>
    <w:rsid w:val="00EF780D"/>
    <w:rsid w:val="00EF7A98"/>
    <w:rsid w:val="00F0267E"/>
    <w:rsid w:val="00F11B47"/>
    <w:rsid w:val="00F20EC0"/>
    <w:rsid w:val="00F21ABD"/>
    <w:rsid w:val="00F25D8D"/>
    <w:rsid w:val="00F32BB0"/>
    <w:rsid w:val="00F3781F"/>
    <w:rsid w:val="00F44CCB"/>
    <w:rsid w:val="00F474C9"/>
    <w:rsid w:val="00F5126B"/>
    <w:rsid w:val="00F54EA3"/>
    <w:rsid w:val="00F57291"/>
    <w:rsid w:val="00F61675"/>
    <w:rsid w:val="00F64082"/>
    <w:rsid w:val="00F6686B"/>
    <w:rsid w:val="00F67F74"/>
    <w:rsid w:val="00F712B3"/>
    <w:rsid w:val="00F73DE3"/>
    <w:rsid w:val="00F744BF"/>
    <w:rsid w:val="00F77219"/>
    <w:rsid w:val="00F84DD2"/>
    <w:rsid w:val="00F865E9"/>
    <w:rsid w:val="00F93558"/>
    <w:rsid w:val="00FA7F4E"/>
    <w:rsid w:val="00FB0872"/>
    <w:rsid w:val="00FB2F09"/>
    <w:rsid w:val="00FB54CC"/>
    <w:rsid w:val="00FB6E16"/>
    <w:rsid w:val="00FD1A37"/>
    <w:rsid w:val="00FD4E5B"/>
    <w:rsid w:val="00FE4EE0"/>
    <w:rsid w:val="00FE6454"/>
    <w:rsid w:val="00FF27FE"/>
    <w:rsid w:val="00FF56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63951848"/>
  <w15:docId w15:val="{43647639-7A07-4DC7-819E-1B2967DA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6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0782" TargetMode="External"/><Relationship Id="rId18" Type="http://schemas.openxmlformats.org/officeDocument/2006/relationships/hyperlink" Target="https://wmoomm.sharepoint.com/:w:/s/wmocpdb/ESR8AeH7JoZNv_1im4VC3NMB-UlXin8a5658KiVN5Y8e5g?e=V2G9YZ" TargetMode="Externa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9847" TargetMode="External"/><Relationship Id="rId17" Type="http://schemas.openxmlformats.org/officeDocument/2006/relationships/hyperlink" Target="https://library.wmo.int/index.php?lvl=notice_display&amp;id=2180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index.php?lvl=notice_display&amp;id=2185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index.php?lvl=notice_display&amp;id=21512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moomm.sharepoint.com/:w:/s/wmocpdb/ESR8AeH7JoZNv_1im4VC3NMB-UlXin8a5658KiVN5Y8e5g?e=V2G9YZ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castro\Downloads\SER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572F0-246B-4CD8-AC65-8B2D12809F3D}"/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purl.org/dc/dcmitype/"/>
    <ds:schemaRef ds:uri="http://www.w3.org/XML/1998/namespace"/>
    <ds:schemaRef ds:uri="http://schemas.microsoft.com/office/2006/metadata/properties"/>
    <ds:schemaRef ds:uri="ce21bc6c-711a-4065-a01c-a8f0e29e3ad8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679bf0f-1d7e-438f-afa5-6ebf1e20f9b8"/>
  </ds:schemaRefs>
</ds:datastoreItem>
</file>

<file path=customXml/itemProps4.xml><?xml version="1.0" encoding="utf-8"?>
<ds:datastoreItem xmlns:ds="http://schemas.openxmlformats.org/officeDocument/2006/customXml" ds:itemID="{21F0340D-F804-4092-B9ED-E037F51E1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SERCOM-2-dxx-Template_es.dotx</Template>
  <TotalTime>26</TotalTime>
  <Pages>4</Pages>
  <Words>1372</Words>
  <Characters>8099</Characters>
  <Application>Microsoft Office Word</Application>
  <DocSecurity>0</DocSecurity>
  <Lines>207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9359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Maria Macarena Castro</dc:creator>
  <cp:lastModifiedBy>Elena Vicente</cp:lastModifiedBy>
  <cp:revision>28</cp:revision>
  <cp:lastPrinted>2013-03-12T09:27:00Z</cp:lastPrinted>
  <dcterms:created xsi:type="dcterms:W3CDTF">2022-10-10T14:00:00Z</dcterms:created>
  <dcterms:modified xsi:type="dcterms:W3CDTF">2022-10-10T15:06:00Z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</Properties>
</file>